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76B59" w14:textId="5BFD29A2" w:rsidR="00181DD1" w:rsidRPr="00D94AF4" w:rsidRDefault="00D94AF4" w:rsidP="00D94AF4">
      <w:pPr>
        <w:jc w:val="center"/>
        <w:rPr>
          <w:rFonts w:ascii="Optima" w:hAnsi="Optima" w:cstheme="minorHAnsi"/>
          <w:b/>
          <w:bCs/>
          <w:color w:val="FF0000"/>
          <w:sz w:val="56"/>
          <w:szCs w:val="56"/>
        </w:rPr>
      </w:pPr>
      <w:r w:rsidRPr="00D94AF4">
        <w:rPr>
          <w:rFonts w:ascii="Optima" w:hAnsi="Optima" w:cstheme="minorHAnsi"/>
          <w:b/>
          <w:bCs/>
          <w:color w:val="FF0000"/>
          <w:sz w:val="56"/>
          <w:szCs w:val="56"/>
        </w:rPr>
        <w:t>GOOD TIMES PRODUCTIONS</w:t>
      </w:r>
    </w:p>
    <w:p w14:paraId="4DEC7276" w14:textId="77777777" w:rsidR="00D94AF4" w:rsidRDefault="00D94AF4" w:rsidP="00394390">
      <w:pPr>
        <w:rPr>
          <w:rFonts w:cstheme="minorHAnsi"/>
          <w:b/>
          <w:bCs/>
          <w:u w:val="single"/>
        </w:rPr>
      </w:pPr>
    </w:p>
    <w:p w14:paraId="2135A76A" w14:textId="1CE9BC60" w:rsidR="00394390" w:rsidRPr="00A6410C" w:rsidRDefault="00394390" w:rsidP="00394390">
      <w:pPr>
        <w:rPr>
          <w:rFonts w:cstheme="minorHAnsi"/>
          <w:b/>
          <w:bCs/>
          <w:sz w:val="20"/>
          <w:szCs w:val="20"/>
          <w:u w:val="single"/>
        </w:rPr>
      </w:pPr>
      <w:r w:rsidRPr="00A6410C">
        <w:rPr>
          <w:rFonts w:cstheme="minorHAnsi"/>
          <w:b/>
          <w:bCs/>
          <w:sz w:val="20"/>
          <w:szCs w:val="20"/>
          <w:u w:val="single"/>
        </w:rPr>
        <w:t>Media Contact:</w:t>
      </w:r>
    </w:p>
    <w:p w14:paraId="226452BE" w14:textId="0E501D58" w:rsidR="00394390" w:rsidRPr="00A6410C" w:rsidRDefault="00D94AF4" w:rsidP="00394390">
      <w:pPr>
        <w:rPr>
          <w:rFonts w:cstheme="minorHAnsi"/>
          <w:sz w:val="20"/>
          <w:szCs w:val="20"/>
        </w:rPr>
      </w:pPr>
      <w:r w:rsidRPr="00A6410C">
        <w:rPr>
          <w:rFonts w:cstheme="minorHAnsi"/>
          <w:sz w:val="20"/>
          <w:szCs w:val="20"/>
        </w:rPr>
        <w:t>Matthew Wilson</w:t>
      </w:r>
    </w:p>
    <w:p w14:paraId="7DC71691" w14:textId="2B8BE3A5" w:rsidR="00394390" w:rsidRPr="00A6410C" w:rsidRDefault="00D94AF4" w:rsidP="00394390">
      <w:pPr>
        <w:rPr>
          <w:rFonts w:cstheme="minorHAnsi"/>
          <w:sz w:val="20"/>
          <w:szCs w:val="20"/>
        </w:rPr>
      </w:pPr>
      <w:r w:rsidRPr="00A6410C">
        <w:rPr>
          <w:rFonts w:cstheme="minorHAnsi"/>
          <w:sz w:val="20"/>
          <w:szCs w:val="20"/>
        </w:rPr>
        <w:t>Good Times Productions / Greater Thinking Music Group</w:t>
      </w:r>
    </w:p>
    <w:p w14:paraId="59B9A6D2" w14:textId="336CB628" w:rsidR="00394390" w:rsidRPr="00A6410C" w:rsidRDefault="00394390" w:rsidP="00394390">
      <w:pPr>
        <w:rPr>
          <w:rFonts w:cstheme="minorHAnsi"/>
          <w:sz w:val="20"/>
          <w:szCs w:val="20"/>
        </w:rPr>
      </w:pPr>
      <w:r w:rsidRPr="00A6410C">
        <w:rPr>
          <w:rFonts w:cstheme="minorHAnsi"/>
          <w:sz w:val="20"/>
          <w:szCs w:val="20"/>
        </w:rPr>
        <w:t>404.</w:t>
      </w:r>
      <w:r w:rsidR="00D94AF4" w:rsidRPr="00A6410C">
        <w:rPr>
          <w:rFonts w:cstheme="minorHAnsi"/>
          <w:sz w:val="20"/>
          <w:szCs w:val="20"/>
        </w:rPr>
        <w:t>316</w:t>
      </w:r>
      <w:r w:rsidRPr="00A6410C">
        <w:rPr>
          <w:rFonts w:cstheme="minorHAnsi"/>
          <w:sz w:val="20"/>
          <w:szCs w:val="20"/>
        </w:rPr>
        <w:t>.</w:t>
      </w:r>
      <w:r w:rsidR="00D94AF4" w:rsidRPr="00A6410C">
        <w:rPr>
          <w:rFonts w:cstheme="minorHAnsi"/>
          <w:sz w:val="20"/>
          <w:szCs w:val="20"/>
        </w:rPr>
        <w:t>0621</w:t>
      </w:r>
    </w:p>
    <w:p w14:paraId="4241A0BA" w14:textId="312DB31B" w:rsidR="00394390" w:rsidRPr="00A6410C" w:rsidRDefault="00844412" w:rsidP="00394390">
      <w:pPr>
        <w:rPr>
          <w:rFonts w:cstheme="minorHAnsi"/>
          <w:sz w:val="20"/>
          <w:szCs w:val="20"/>
        </w:rPr>
      </w:pPr>
      <w:hyperlink r:id="rId6" w:history="1">
        <w:r w:rsidR="00D94AF4" w:rsidRPr="00A6410C">
          <w:rPr>
            <w:rStyle w:val="Hyperlink"/>
            <w:rFonts w:cstheme="minorHAnsi"/>
            <w:sz w:val="20"/>
            <w:szCs w:val="20"/>
          </w:rPr>
          <w:t>matt@gtmusicgroup.com</w:t>
        </w:r>
      </w:hyperlink>
    </w:p>
    <w:p w14:paraId="0EF93513" w14:textId="77777777" w:rsidR="00D94AF4" w:rsidRPr="00D94AF4" w:rsidRDefault="00D94AF4" w:rsidP="00394390">
      <w:pPr>
        <w:rPr>
          <w:rFonts w:cstheme="minorHAnsi"/>
        </w:rPr>
      </w:pPr>
    </w:p>
    <w:p w14:paraId="6ABFE2A0" w14:textId="77777777" w:rsidR="00394390" w:rsidRPr="00D94AF4" w:rsidRDefault="00394390" w:rsidP="00394390">
      <w:pPr>
        <w:rPr>
          <w:rFonts w:cstheme="minorHAnsi"/>
        </w:rPr>
      </w:pPr>
    </w:p>
    <w:p w14:paraId="642781C5" w14:textId="1560D432" w:rsidR="00D94AF4" w:rsidRDefault="00BC4B44" w:rsidP="00BC4B44">
      <w:pPr>
        <w:jc w:val="center"/>
        <w:rPr>
          <w:rFonts w:cstheme="minorHAnsi"/>
        </w:rPr>
      </w:pPr>
      <w:r>
        <w:rPr>
          <w:rFonts w:cstheme="minorHAnsi"/>
          <w:noProof/>
        </w:rPr>
        <w:drawing>
          <wp:inline distT="0" distB="0" distL="0" distR="0" wp14:anchorId="3EB95124" wp14:editId="3B1B520A">
            <wp:extent cx="2032000" cy="30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 b cop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2000" cy="3048000"/>
                    </a:xfrm>
                    <a:prstGeom prst="rect">
                      <a:avLst/>
                    </a:prstGeom>
                  </pic:spPr>
                </pic:pic>
              </a:graphicData>
            </a:graphic>
          </wp:inline>
        </w:drawing>
      </w:r>
    </w:p>
    <w:p w14:paraId="51E87801" w14:textId="77777777" w:rsidR="00BC4B44" w:rsidRDefault="00BC4B44" w:rsidP="00D94AF4">
      <w:pPr>
        <w:jc w:val="center"/>
        <w:rPr>
          <w:rFonts w:cstheme="minorHAnsi"/>
          <w:b/>
          <w:bCs/>
          <w:sz w:val="28"/>
          <w:szCs w:val="28"/>
        </w:rPr>
      </w:pPr>
    </w:p>
    <w:p w14:paraId="35F529CA" w14:textId="1C3FAD4F" w:rsidR="00D94AF4" w:rsidRPr="00095649" w:rsidRDefault="00D94AF4" w:rsidP="00D94AF4">
      <w:pPr>
        <w:jc w:val="center"/>
        <w:rPr>
          <w:rFonts w:cstheme="minorHAnsi"/>
          <w:b/>
          <w:bCs/>
          <w:sz w:val="30"/>
          <w:szCs w:val="30"/>
        </w:rPr>
      </w:pPr>
      <w:r w:rsidRPr="00095649">
        <w:rPr>
          <w:rFonts w:cstheme="minorHAnsi"/>
          <w:b/>
          <w:bCs/>
          <w:sz w:val="30"/>
          <w:szCs w:val="30"/>
        </w:rPr>
        <w:t>ATLANTA POP</w:t>
      </w:r>
    </w:p>
    <w:p w14:paraId="3815B4B0" w14:textId="77777777" w:rsidR="00A6410C" w:rsidRPr="00A6410C" w:rsidRDefault="00A6410C" w:rsidP="00A6410C">
      <w:pPr>
        <w:jc w:val="center"/>
        <w:rPr>
          <w:rFonts w:cstheme="minorHAnsi"/>
          <w:b/>
          <w:bCs/>
          <w:sz w:val="30"/>
          <w:szCs w:val="30"/>
        </w:rPr>
      </w:pPr>
      <w:r w:rsidRPr="00A6410C">
        <w:rPr>
          <w:rFonts w:cstheme="minorHAnsi"/>
          <w:b/>
          <w:bCs/>
          <w:sz w:val="30"/>
          <w:szCs w:val="30"/>
        </w:rPr>
        <w:t xml:space="preserve">ATLANTA POP Celebrating the 50th Anniversary of the Atlanta International Pop Festival at the Variety Playhouse on December 6 </w:t>
      </w:r>
    </w:p>
    <w:p w14:paraId="6459AE92" w14:textId="34923E96" w:rsidR="00D94AF4" w:rsidRPr="00242D7A" w:rsidRDefault="00A6410C" w:rsidP="00D94AF4">
      <w:pPr>
        <w:rPr>
          <w:rFonts w:cstheme="minorHAnsi"/>
          <w:color w:val="000000" w:themeColor="text1"/>
        </w:rPr>
      </w:pPr>
      <w:r w:rsidRPr="00A6410C">
        <w:rPr>
          <w:rFonts w:cstheme="minorHAnsi"/>
          <w:b/>
          <w:bCs/>
          <w:sz w:val="30"/>
          <w:szCs w:val="30"/>
        </w:rPr>
        <w:t xml:space="preserve"> </w:t>
      </w:r>
    </w:p>
    <w:p w14:paraId="51DBDC6F" w14:textId="1BD10A08" w:rsidR="00D94AF4" w:rsidRPr="00242D7A" w:rsidRDefault="00D94AF4" w:rsidP="00D94AF4">
      <w:pPr>
        <w:jc w:val="center"/>
        <w:rPr>
          <w:rFonts w:cstheme="minorHAnsi"/>
          <w:b/>
          <w:bCs/>
          <w:color w:val="000000" w:themeColor="text1"/>
          <w:u w:val="single"/>
        </w:rPr>
      </w:pPr>
      <w:r w:rsidRPr="00242D7A">
        <w:rPr>
          <w:rFonts w:cstheme="minorHAnsi"/>
          <w:b/>
          <w:bCs/>
          <w:color w:val="000000" w:themeColor="text1"/>
          <w:u w:val="single"/>
        </w:rPr>
        <w:t xml:space="preserve">TICKETS ON SALE </w:t>
      </w:r>
      <w:r w:rsidR="00242D7A" w:rsidRPr="00242D7A">
        <w:rPr>
          <w:rFonts w:cstheme="minorHAnsi"/>
          <w:b/>
          <w:bCs/>
          <w:color w:val="000000" w:themeColor="text1"/>
          <w:u w:val="single"/>
        </w:rPr>
        <w:t>SEPTEMBER 20</w:t>
      </w:r>
    </w:p>
    <w:p w14:paraId="0824A5DF" w14:textId="77777777" w:rsidR="00394390" w:rsidRPr="00242D7A" w:rsidRDefault="00394390" w:rsidP="00394390">
      <w:pPr>
        <w:rPr>
          <w:rFonts w:cstheme="minorHAnsi"/>
          <w:color w:val="000000" w:themeColor="text1"/>
        </w:rPr>
      </w:pPr>
    </w:p>
    <w:p w14:paraId="4C217CB4" w14:textId="77777777" w:rsidR="00394390" w:rsidRPr="00242D7A" w:rsidRDefault="00394390" w:rsidP="00394390">
      <w:pPr>
        <w:rPr>
          <w:rFonts w:cstheme="minorHAnsi"/>
          <w:color w:val="000000" w:themeColor="text1"/>
        </w:rPr>
      </w:pPr>
    </w:p>
    <w:p w14:paraId="33C8A89F" w14:textId="7818B566" w:rsidR="00D94AF4" w:rsidRPr="00242D7A" w:rsidRDefault="00394390" w:rsidP="00242D7A">
      <w:pPr>
        <w:jc w:val="both"/>
        <w:rPr>
          <w:rFonts w:eastAsia="Times New Roman" w:cstheme="minorHAnsi"/>
          <w:color w:val="000000" w:themeColor="text1"/>
        </w:rPr>
      </w:pPr>
      <w:r w:rsidRPr="006E7BCA">
        <w:rPr>
          <w:rFonts w:cstheme="minorHAnsi"/>
          <w:b/>
          <w:bCs/>
          <w:color w:val="000000" w:themeColor="text1"/>
        </w:rPr>
        <w:t>ATLANTA (</w:t>
      </w:r>
      <w:r w:rsidR="00D94AF4" w:rsidRPr="006E7BCA">
        <w:rPr>
          <w:rFonts w:cstheme="minorHAnsi"/>
          <w:b/>
          <w:bCs/>
          <w:color w:val="000000" w:themeColor="text1"/>
        </w:rPr>
        <w:t>September 13</w:t>
      </w:r>
      <w:r w:rsidRPr="006E7BCA">
        <w:rPr>
          <w:rFonts w:cstheme="minorHAnsi"/>
          <w:b/>
          <w:bCs/>
          <w:color w:val="000000" w:themeColor="text1"/>
        </w:rPr>
        <w:t>, 201</w:t>
      </w:r>
      <w:r w:rsidR="00D94AF4" w:rsidRPr="006E7BCA">
        <w:rPr>
          <w:rFonts w:cstheme="minorHAnsi"/>
          <w:b/>
          <w:bCs/>
          <w:color w:val="000000" w:themeColor="text1"/>
        </w:rPr>
        <w:t>9</w:t>
      </w:r>
      <w:r w:rsidRPr="006E7BCA">
        <w:rPr>
          <w:rFonts w:cstheme="minorHAnsi"/>
          <w:b/>
          <w:bCs/>
          <w:color w:val="000000" w:themeColor="text1"/>
        </w:rPr>
        <w:t>)</w:t>
      </w:r>
      <w:r w:rsidRPr="006E7BCA">
        <w:rPr>
          <w:rFonts w:cstheme="minorHAnsi"/>
          <w:color w:val="000000" w:themeColor="text1"/>
        </w:rPr>
        <w:t xml:space="preserve"> </w:t>
      </w:r>
      <w:r w:rsidR="00AF262D" w:rsidRPr="006E7BCA">
        <w:rPr>
          <w:rFonts w:cstheme="minorHAnsi"/>
          <w:color w:val="000000" w:themeColor="text1"/>
        </w:rPr>
        <w:t xml:space="preserve">– Good Times Productions and The Fox Theatre are proud to announce </w:t>
      </w:r>
      <w:r w:rsidR="00D32990" w:rsidRPr="006E7BCA">
        <w:rPr>
          <w:rFonts w:cstheme="minorHAnsi"/>
          <w:b/>
          <w:bCs/>
          <w:color w:val="000000" w:themeColor="text1"/>
        </w:rPr>
        <w:t>Atlanta Pop</w:t>
      </w:r>
      <w:r w:rsidR="006E7BCA" w:rsidRPr="006E7BCA">
        <w:rPr>
          <w:rFonts w:cstheme="minorHAnsi"/>
          <w:b/>
          <w:bCs/>
          <w:color w:val="000000" w:themeColor="text1"/>
        </w:rPr>
        <w:t xml:space="preserve">: </w:t>
      </w:r>
      <w:r w:rsidR="006E7BCA" w:rsidRPr="006E7BCA">
        <w:rPr>
          <w:rFonts w:cstheme="minorHAnsi"/>
          <w:b/>
          <w:bCs/>
        </w:rPr>
        <w:t xml:space="preserve">Celebrating the </w:t>
      </w:r>
      <w:r w:rsidR="006E7BCA" w:rsidRPr="006E7BCA">
        <w:rPr>
          <w:rFonts w:cstheme="minorHAnsi"/>
          <w:b/>
          <w:bCs/>
          <w:color w:val="000000" w:themeColor="text1"/>
        </w:rPr>
        <w:t>50</w:t>
      </w:r>
      <w:r w:rsidR="006E7BCA" w:rsidRPr="006E7BCA">
        <w:rPr>
          <w:rFonts w:cstheme="minorHAnsi"/>
          <w:b/>
          <w:bCs/>
          <w:color w:val="000000" w:themeColor="text1"/>
          <w:vertAlign w:val="superscript"/>
        </w:rPr>
        <w:t>th</w:t>
      </w:r>
      <w:r w:rsidR="006E7BCA" w:rsidRPr="006E7BCA">
        <w:rPr>
          <w:rFonts w:cstheme="minorHAnsi"/>
          <w:b/>
          <w:bCs/>
          <w:color w:val="000000" w:themeColor="text1"/>
        </w:rPr>
        <w:t xml:space="preserve"> Anniversary of the Atlanta International Pop Festival</w:t>
      </w:r>
      <w:r w:rsidR="00D32990" w:rsidRPr="006E7BCA">
        <w:rPr>
          <w:rFonts w:cstheme="minorHAnsi"/>
          <w:color w:val="000000" w:themeColor="text1"/>
        </w:rPr>
        <w:t xml:space="preserve"> – taking place </w:t>
      </w:r>
      <w:r w:rsidR="00AF262D" w:rsidRPr="006E7BCA">
        <w:rPr>
          <w:rFonts w:cstheme="minorHAnsi"/>
          <w:color w:val="000000" w:themeColor="text1"/>
        </w:rPr>
        <w:t>o</w:t>
      </w:r>
      <w:r w:rsidRPr="006E7BCA">
        <w:rPr>
          <w:rFonts w:cstheme="minorHAnsi"/>
          <w:color w:val="000000" w:themeColor="text1"/>
        </w:rPr>
        <w:t xml:space="preserve">n </w:t>
      </w:r>
      <w:r w:rsidR="00D94AF4" w:rsidRPr="006E7BCA">
        <w:rPr>
          <w:rFonts w:cstheme="minorHAnsi"/>
          <w:b/>
          <w:bCs/>
          <w:color w:val="000000" w:themeColor="text1"/>
        </w:rPr>
        <w:t>December 6</w:t>
      </w:r>
      <w:r w:rsidRPr="006E7BCA">
        <w:rPr>
          <w:rFonts w:cstheme="minorHAnsi"/>
          <w:color w:val="000000" w:themeColor="text1"/>
        </w:rPr>
        <w:t xml:space="preserve"> </w:t>
      </w:r>
      <w:r w:rsidR="00D94AF4" w:rsidRPr="006E7BCA">
        <w:rPr>
          <w:rFonts w:cstheme="minorHAnsi"/>
          <w:color w:val="000000" w:themeColor="text1"/>
        </w:rPr>
        <w:t xml:space="preserve">at the </w:t>
      </w:r>
      <w:r w:rsidR="00D94AF4" w:rsidRPr="006E7BCA">
        <w:rPr>
          <w:rFonts w:cstheme="minorHAnsi"/>
          <w:b/>
          <w:bCs/>
          <w:color w:val="000000" w:themeColor="text1"/>
        </w:rPr>
        <w:t>Variety Playhouse</w:t>
      </w:r>
      <w:r w:rsidR="00D32990" w:rsidRPr="006E7BCA">
        <w:rPr>
          <w:rFonts w:cstheme="minorHAnsi"/>
          <w:b/>
          <w:bCs/>
          <w:color w:val="000000" w:themeColor="text1"/>
        </w:rPr>
        <w:t xml:space="preserve">. </w:t>
      </w:r>
      <w:r w:rsidR="00D32990" w:rsidRPr="006E7BCA">
        <w:rPr>
          <w:rFonts w:cstheme="minorHAnsi"/>
          <w:color w:val="000000" w:themeColor="text1"/>
        </w:rPr>
        <w:t xml:space="preserve">The concert </w:t>
      </w:r>
      <w:r w:rsidR="00D028A0" w:rsidRPr="006E7BCA">
        <w:rPr>
          <w:rFonts w:cstheme="minorHAnsi"/>
          <w:color w:val="000000" w:themeColor="text1"/>
        </w:rPr>
        <w:t xml:space="preserve">– featuring an eclectic group of </w:t>
      </w:r>
      <w:r w:rsidR="0094066D">
        <w:rPr>
          <w:rFonts w:cstheme="minorHAnsi"/>
          <w:color w:val="000000" w:themeColor="text1"/>
        </w:rPr>
        <w:t xml:space="preserve">(mostly) Georgia-based </w:t>
      </w:r>
      <w:r w:rsidR="00D028A0" w:rsidRPr="006E7BCA">
        <w:rPr>
          <w:rFonts w:cstheme="minorHAnsi"/>
          <w:color w:val="000000" w:themeColor="text1"/>
        </w:rPr>
        <w:t xml:space="preserve">musicians </w:t>
      </w:r>
      <w:r w:rsidR="002F4B0B">
        <w:rPr>
          <w:rFonts w:cstheme="minorHAnsi"/>
          <w:color w:val="000000" w:themeColor="text1"/>
        </w:rPr>
        <w:t xml:space="preserve">– will </w:t>
      </w:r>
      <w:r w:rsidR="00D028A0" w:rsidRPr="00242D7A">
        <w:rPr>
          <w:rFonts w:cstheme="minorHAnsi"/>
          <w:color w:val="000000" w:themeColor="text1"/>
        </w:rPr>
        <w:t>celebrate and pay tribute to the Atlanta International Pop Festival.</w:t>
      </w:r>
      <w:r w:rsidR="00D94AF4" w:rsidRPr="00242D7A">
        <w:rPr>
          <w:rFonts w:cstheme="minorHAnsi"/>
          <w:color w:val="000000" w:themeColor="text1"/>
        </w:rPr>
        <w:t xml:space="preserve"> The original event</w:t>
      </w:r>
      <w:r w:rsidR="00A61590">
        <w:rPr>
          <w:rFonts w:cstheme="minorHAnsi"/>
          <w:color w:val="000000" w:themeColor="text1"/>
        </w:rPr>
        <w:t xml:space="preserve">, considered </w:t>
      </w:r>
      <w:r w:rsidR="00A61590">
        <w:rPr>
          <w:rFonts w:eastAsia="Times New Roman" w:cstheme="minorHAnsi"/>
          <w:color w:val="000000" w:themeColor="text1"/>
          <w:shd w:val="clear" w:color="auto" w:fill="FFFFFF"/>
        </w:rPr>
        <w:t>Atlanta’s</w:t>
      </w:r>
      <w:r w:rsidR="00A61590" w:rsidRPr="00242D7A">
        <w:rPr>
          <w:rFonts w:eastAsia="Times New Roman" w:cstheme="minorHAnsi"/>
          <w:color w:val="000000" w:themeColor="text1"/>
          <w:shd w:val="clear" w:color="auto" w:fill="FFFFFF"/>
        </w:rPr>
        <w:t xml:space="preserve"> </w:t>
      </w:r>
      <w:r w:rsidR="002A3C8C">
        <w:rPr>
          <w:rFonts w:eastAsia="Times New Roman" w:cstheme="minorHAnsi"/>
          <w:color w:val="000000" w:themeColor="text1"/>
          <w:shd w:val="clear" w:color="auto" w:fill="FFFFFF"/>
        </w:rPr>
        <w:t>first</w:t>
      </w:r>
      <w:r w:rsidR="00A61590">
        <w:rPr>
          <w:rFonts w:eastAsia="Times New Roman" w:cstheme="minorHAnsi"/>
          <w:color w:val="000000" w:themeColor="text1"/>
          <w:shd w:val="clear" w:color="auto" w:fill="FFFFFF"/>
        </w:rPr>
        <w:t xml:space="preserve"> </w:t>
      </w:r>
      <w:r w:rsidR="00A61590" w:rsidRPr="00242D7A">
        <w:rPr>
          <w:rFonts w:eastAsia="Times New Roman" w:cstheme="minorHAnsi"/>
          <w:color w:val="000000" w:themeColor="text1"/>
          <w:shd w:val="clear" w:color="auto" w:fill="FFFFFF"/>
        </w:rPr>
        <w:t>music festival,</w:t>
      </w:r>
      <w:r w:rsidR="00D028A0" w:rsidRPr="00242D7A">
        <w:rPr>
          <w:rFonts w:cstheme="minorHAnsi"/>
          <w:color w:val="000000" w:themeColor="text1"/>
        </w:rPr>
        <w:t xml:space="preserve"> was</w:t>
      </w:r>
      <w:r w:rsidR="00A50A77" w:rsidRPr="00242D7A">
        <w:rPr>
          <w:rFonts w:cstheme="minorHAnsi"/>
          <w:color w:val="000000" w:themeColor="text1"/>
        </w:rPr>
        <w:t xml:space="preserve"> </w:t>
      </w:r>
      <w:r w:rsidR="00CB56AA">
        <w:rPr>
          <w:rFonts w:cstheme="minorHAnsi"/>
          <w:color w:val="000000" w:themeColor="text1"/>
        </w:rPr>
        <w:t>organized</w:t>
      </w:r>
      <w:r w:rsidR="00A50A77" w:rsidRPr="00242D7A">
        <w:rPr>
          <w:rFonts w:cstheme="minorHAnsi"/>
          <w:color w:val="000000" w:themeColor="text1"/>
        </w:rPr>
        <w:t xml:space="preserve"> by</w:t>
      </w:r>
      <w:r w:rsidR="00CB56AA">
        <w:rPr>
          <w:rFonts w:cstheme="minorHAnsi"/>
          <w:color w:val="000000" w:themeColor="text1"/>
        </w:rPr>
        <w:t xml:space="preserve"> a</w:t>
      </w:r>
      <w:r w:rsidR="00A50A77" w:rsidRPr="00242D7A">
        <w:rPr>
          <w:rFonts w:cstheme="minorHAnsi"/>
          <w:color w:val="000000" w:themeColor="text1"/>
        </w:rPr>
        <w:t xml:space="preserve"> </w:t>
      </w:r>
      <w:r w:rsidR="00CB56AA">
        <w:rPr>
          <w:rFonts w:cstheme="minorHAnsi"/>
          <w:color w:val="000000" w:themeColor="text1"/>
        </w:rPr>
        <w:t xml:space="preserve">17-person promotional team led by </w:t>
      </w:r>
      <w:r w:rsidR="00A50A77" w:rsidRPr="00242D7A">
        <w:rPr>
          <w:rFonts w:cstheme="minorHAnsi"/>
          <w:color w:val="000000" w:themeColor="text1"/>
        </w:rPr>
        <w:t>legendary</w:t>
      </w:r>
      <w:r w:rsidR="00D32990" w:rsidRPr="00242D7A">
        <w:rPr>
          <w:rFonts w:cstheme="minorHAnsi"/>
          <w:color w:val="000000" w:themeColor="text1"/>
        </w:rPr>
        <w:t xml:space="preserve"> Atlanta promoter,</w:t>
      </w:r>
      <w:r w:rsidR="00A50A77" w:rsidRPr="00242D7A">
        <w:rPr>
          <w:rFonts w:cstheme="minorHAnsi"/>
          <w:color w:val="000000" w:themeColor="text1"/>
        </w:rPr>
        <w:t xml:space="preserve"> Ale</w:t>
      </w:r>
      <w:r w:rsidR="00D028A0" w:rsidRPr="00242D7A">
        <w:rPr>
          <w:rFonts w:cstheme="minorHAnsi"/>
          <w:color w:val="000000" w:themeColor="text1"/>
        </w:rPr>
        <w:t xml:space="preserve">x </w:t>
      </w:r>
      <w:r w:rsidR="00A50A77" w:rsidRPr="00242D7A">
        <w:rPr>
          <w:rFonts w:cstheme="minorHAnsi"/>
          <w:color w:val="000000" w:themeColor="text1"/>
        </w:rPr>
        <w:t>Cooley</w:t>
      </w:r>
      <w:r w:rsidR="00A61590">
        <w:rPr>
          <w:rFonts w:cstheme="minorHAnsi"/>
          <w:color w:val="000000" w:themeColor="text1"/>
        </w:rPr>
        <w:t>.</w:t>
      </w:r>
      <w:r w:rsidR="00D028A0" w:rsidRPr="00242D7A">
        <w:rPr>
          <w:rFonts w:cstheme="minorHAnsi"/>
          <w:color w:val="000000" w:themeColor="text1"/>
        </w:rPr>
        <w:t xml:space="preserve"> H</w:t>
      </w:r>
      <w:r w:rsidR="00D94AF4" w:rsidRPr="00242D7A">
        <w:rPr>
          <w:rFonts w:cstheme="minorHAnsi"/>
          <w:color w:val="000000" w:themeColor="text1"/>
        </w:rPr>
        <w:t xml:space="preserve">eld at </w:t>
      </w:r>
      <w:r w:rsidR="00D94AF4" w:rsidRPr="00242D7A">
        <w:rPr>
          <w:rFonts w:eastAsia="Times New Roman" w:cstheme="minorHAnsi"/>
          <w:color w:val="000000" w:themeColor="text1"/>
          <w:shd w:val="clear" w:color="auto" w:fill="FFFFFF"/>
        </w:rPr>
        <w:t>the Atlanta International Raceway in Hampton, Georgia</w:t>
      </w:r>
      <w:r w:rsidR="00A50A77" w:rsidRPr="00242D7A">
        <w:rPr>
          <w:rFonts w:eastAsia="Times New Roman" w:cstheme="minorHAnsi"/>
          <w:color w:val="000000" w:themeColor="text1"/>
          <w:shd w:val="clear" w:color="auto" w:fill="FFFFFF"/>
        </w:rPr>
        <w:t xml:space="preserve"> on July 4-5, 1969</w:t>
      </w:r>
      <w:r w:rsidR="00D028A0" w:rsidRPr="00242D7A">
        <w:rPr>
          <w:rFonts w:eastAsia="Times New Roman" w:cstheme="minorHAnsi"/>
          <w:color w:val="000000" w:themeColor="text1"/>
          <w:shd w:val="clear" w:color="auto" w:fill="FFFFFF"/>
        </w:rPr>
        <w:t xml:space="preserve">, </w:t>
      </w:r>
      <w:r w:rsidR="002F4B0B">
        <w:rPr>
          <w:rFonts w:eastAsia="Times New Roman" w:cstheme="minorHAnsi"/>
          <w:color w:val="000000" w:themeColor="text1"/>
          <w:shd w:val="clear" w:color="auto" w:fill="FFFFFF"/>
        </w:rPr>
        <w:t xml:space="preserve">the concert was attended by </w:t>
      </w:r>
      <w:r w:rsidR="00D028A0" w:rsidRPr="00242D7A">
        <w:rPr>
          <w:rFonts w:eastAsia="Times New Roman" w:cstheme="minorHAnsi"/>
          <w:color w:val="000000" w:themeColor="text1"/>
          <w:shd w:val="clear" w:color="auto" w:fill="FFFFFF"/>
        </w:rPr>
        <w:t>over 1</w:t>
      </w:r>
      <w:r w:rsidR="00CB56AA">
        <w:rPr>
          <w:rFonts w:eastAsia="Times New Roman" w:cstheme="minorHAnsi"/>
          <w:color w:val="000000" w:themeColor="text1"/>
          <w:shd w:val="clear" w:color="auto" w:fill="FFFFFF"/>
        </w:rPr>
        <w:t>4</w:t>
      </w:r>
      <w:r w:rsidR="00D028A0" w:rsidRPr="00242D7A">
        <w:rPr>
          <w:rFonts w:eastAsia="Times New Roman" w:cstheme="minorHAnsi"/>
          <w:color w:val="000000" w:themeColor="text1"/>
          <w:shd w:val="clear" w:color="auto" w:fill="FFFFFF"/>
        </w:rPr>
        <w:t xml:space="preserve">0,000 people </w:t>
      </w:r>
      <w:r w:rsidR="002F4B0B">
        <w:rPr>
          <w:rFonts w:eastAsia="Times New Roman" w:cstheme="minorHAnsi"/>
          <w:color w:val="000000" w:themeColor="text1"/>
          <w:shd w:val="clear" w:color="auto" w:fill="FFFFFF"/>
        </w:rPr>
        <w:t>and</w:t>
      </w:r>
      <w:r w:rsidR="00A61590">
        <w:rPr>
          <w:rFonts w:eastAsia="Times New Roman" w:cstheme="minorHAnsi"/>
          <w:color w:val="000000" w:themeColor="text1"/>
          <w:shd w:val="clear" w:color="auto" w:fill="FFFFFF"/>
        </w:rPr>
        <w:t xml:space="preserve"> featured</w:t>
      </w:r>
      <w:r w:rsidR="00D028A0" w:rsidRPr="00242D7A">
        <w:rPr>
          <w:rFonts w:eastAsia="Times New Roman" w:cstheme="minorHAnsi"/>
          <w:color w:val="000000" w:themeColor="text1"/>
          <w:shd w:val="clear" w:color="auto" w:fill="FFFFFF"/>
        </w:rPr>
        <w:t xml:space="preserve"> </w:t>
      </w:r>
      <w:r w:rsidR="00731FD1">
        <w:rPr>
          <w:rFonts w:eastAsia="Times New Roman" w:cstheme="minorHAnsi"/>
          <w:color w:val="000000" w:themeColor="text1"/>
          <w:shd w:val="clear" w:color="auto" w:fill="FFFFFF"/>
        </w:rPr>
        <w:t xml:space="preserve">superstars such as </w:t>
      </w:r>
      <w:r w:rsidR="00D028A0" w:rsidRPr="00242D7A">
        <w:rPr>
          <w:rFonts w:eastAsia="Times New Roman" w:cstheme="minorHAnsi"/>
          <w:color w:val="000000" w:themeColor="text1"/>
          <w:shd w:val="clear" w:color="auto" w:fill="FFFFFF"/>
        </w:rPr>
        <w:t>Jimi Hendrix</w:t>
      </w:r>
      <w:r w:rsidR="002F4B0B">
        <w:rPr>
          <w:rFonts w:eastAsia="Times New Roman" w:cstheme="minorHAnsi"/>
          <w:color w:val="000000" w:themeColor="text1"/>
          <w:shd w:val="clear" w:color="auto" w:fill="FFFFFF"/>
        </w:rPr>
        <w:t>;</w:t>
      </w:r>
      <w:r w:rsidR="00D028A0" w:rsidRPr="00242D7A">
        <w:rPr>
          <w:rFonts w:eastAsia="Times New Roman" w:cstheme="minorHAnsi"/>
          <w:color w:val="000000" w:themeColor="text1"/>
          <w:shd w:val="clear" w:color="auto" w:fill="FFFFFF"/>
        </w:rPr>
        <w:t xml:space="preserve"> Janis Joplin</w:t>
      </w:r>
      <w:r w:rsidR="002F4B0B">
        <w:rPr>
          <w:rFonts w:eastAsia="Times New Roman" w:cstheme="minorHAnsi"/>
          <w:color w:val="000000" w:themeColor="text1"/>
          <w:shd w:val="clear" w:color="auto" w:fill="FFFFFF"/>
        </w:rPr>
        <w:t>;</w:t>
      </w:r>
      <w:r w:rsidR="00D028A0" w:rsidRPr="00242D7A">
        <w:rPr>
          <w:rFonts w:eastAsia="Times New Roman" w:cstheme="minorHAnsi"/>
          <w:color w:val="000000" w:themeColor="text1"/>
          <w:shd w:val="clear" w:color="auto" w:fill="FFFFFF"/>
        </w:rPr>
        <w:t xml:space="preserve"> Led </w:t>
      </w:r>
      <w:r w:rsidR="00731FD1" w:rsidRPr="00242D7A">
        <w:rPr>
          <w:rFonts w:eastAsia="Times New Roman" w:cstheme="minorHAnsi"/>
          <w:color w:val="000000" w:themeColor="text1"/>
          <w:shd w:val="clear" w:color="auto" w:fill="FFFFFF"/>
        </w:rPr>
        <w:t>Zeppelin</w:t>
      </w:r>
      <w:r w:rsidR="002F4B0B">
        <w:rPr>
          <w:rFonts w:eastAsia="Times New Roman" w:cstheme="minorHAnsi"/>
          <w:color w:val="000000" w:themeColor="text1"/>
          <w:shd w:val="clear" w:color="auto" w:fill="FFFFFF"/>
        </w:rPr>
        <w:t>;</w:t>
      </w:r>
      <w:r w:rsidR="00D028A0" w:rsidRPr="00242D7A">
        <w:rPr>
          <w:rFonts w:eastAsia="Times New Roman" w:cstheme="minorHAnsi"/>
          <w:color w:val="000000" w:themeColor="text1"/>
          <w:shd w:val="clear" w:color="auto" w:fill="FFFFFF"/>
        </w:rPr>
        <w:t xml:space="preserve"> Joe Cocker</w:t>
      </w:r>
      <w:r w:rsidR="002F4B0B">
        <w:rPr>
          <w:rFonts w:eastAsia="Times New Roman" w:cstheme="minorHAnsi"/>
          <w:color w:val="000000" w:themeColor="text1"/>
          <w:shd w:val="clear" w:color="auto" w:fill="FFFFFF"/>
        </w:rPr>
        <w:t>;</w:t>
      </w:r>
      <w:r w:rsidR="00D028A0" w:rsidRPr="00242D7A">
        <w:rPr>
          <w:rFonts w:eastAsia="Times New Roman" w:cstheme="minorHAnsi"/>
          <w:color w:val="000000" w:themeColor="text1"/>
          <w:shd w:val="clear" w:color="auto" w:fill="FFFFFF"/>
        </w:rPr>
        <w:t xml:space="preserve"> </w:t>
      </w:r>
      <w:r w:rsidR="00D8434B">
        <w:rPr>
          <w:rFonts w:eastAsia="Times New Roman" w:cstheme="minorHAnsi"/>
          <w:color w:val="000000" w:themeColor="text1"/>
          <w:shd w:val="clear" w:color="auto" w:fill="FFFFFF"/>
        </w:rPr>
        <w:t>Booker T and the M</w:t>
      </w:r>
      <w:r w:rsidR="002A3C8C">
        <w:rPr>
          <w:rFonts w:eastAsia="Times New Roman" w:cstheme="minorHAnsi"/>
          <w:color w:val="000000" w:themeColor="text1"/>
          <w:shd w:val="clear" w:color="auto" w:fill="FFFFFF"/>
        </w:rPr>
        <w:t>.</w:t>
      </w:r>
      <w:r w:rsidR="00D8434B">
        <w:rPr>
          <w:rFonts w:eastAsia="Times New Roman" w:cstheme="minorHAnsi"/>
          <w:color w:val="000000" w:themeColor="text1"/>
          <w:shd w:val="clear" w:color="auto" w:fill="FFFFFF"/>
        </w:rPr>
        <w:t>G</w:t>
      </w:r>
      <w:r w:rsidR="002A3C8C">
        <w:rPr>
          <w:rFonts w:eastAsia="Times New Roman" w:cstheme="minorHAnsi"/>
          <w:color w:val="000000" w:themeColor="text1"/>
          <w:shd w:val="clear" w:color="auto" w:fill="FFFFFF"/>
        </w:rPr>
        <w:t>.</w:t>
      </w:r>
      <w:r w:rsidR="00D8434B">
        <w:rPr>
          <w:rFonts w:eastAsia="Times New Roman" w:cstheme="minorHAnsi"/>
          <w:color w:val="000000" w:themeColor="text1"/>
          <w:shd w:val="clear" w:color="auto" w:fill="FFFFFF"/>
        </w:rPr>
        <w:t>’s</w:t>
      </w:r>
      <w:r w:rsidR="002F4B0B">
        <w:rPr>
          <w:rFonts w:eastAsia="Times New Roman" w:cstheme="minorHAnsi"/>
          <w:color w:val="000000" w:themeColor="text1"/>
          <w:shd w:val="clear" w:color="auto" w:fill="FFFFFF"/>
        </w:rPr>
        <w:t>;</w:t>
      </w:r>
      <w:r w:rsidR="00D8434B">
        <w:rPr>
          <w:rFonts w:eastAsia="Times New Roman" w:cstheme="minorHAnsi"/>
          <w:color w:val="000000" w:themeColor="text1"/>
          <w:shd w:val="clear" w:color="auto" w:fill="FFFFFF"/>
        </w:rPr>
        <w:t xml:space="preserve"> </w:t>
      </w:r>
      <w:r w:rsidR="00A61590">
        <w:rPr>
          <w:rFonts w:eastAsia="Times New Roman" w:cstheme="minorHAnsi"/>
          <w:color w:val="000000" w:themeColor="text1"/>
          <w:shd w:val="clear" w:color="auto" w:fill="FFFFFF"/>
        </w:rPr>
        <w:t xml:space="preserve">and </w:t>
      </w:r>
      <w:r w:rsidR="004C472A" w:rsidRPr="00242D7A">
        <w:rPr>
          <w:rFonts w:eastAsia="Times New Roman" w:cstheme="minorHAnsi"/>
          <w:color w:val="000000" w:themeColor="text1"/>
          <w:shd w:val="clear" w:color="auto" w:fill="FFFFFF"/>
        </w:rPr>
        <w:t>Credence</w:t>
      </w:r>
      <w:r w:rsidR="00D028A0" w:rsidRPr="00242D7A">
        <w:rPr>
          <w:rFonts w:eastAsia="Times New Roman" w:cstheme="minorHAnsi"/>
          <w:color w:val="000000" w:themeColor="text1"/>
          <w:shd w:val="clear" w:color="auto" w:fill="FFFFFF"/>
        </w:rPr>
        <w:t xml:space="preserve"> Clearwater Revival. The following </w:t>
      </w:r>
      <w:r w:rsidR="00D028A0" w:rsidRPr="00242D7A">
        <w:rPr>
          <w:rFonts w:eastAsia="Times New Roman" w:cstheme="minorHAnsi"/>
          <w:color w:val="000000" w:themeColor="text1"/>
          <w:shd w:val="clear" w:color="auto" w:fill="FFFFFF"/>
        </w:rPr>
        <w:lastRenderedPageBreak/>
        <w:t>year</w:t>
      </w:r>
      <w:r w:rsidR="00D56F6A" w:rsidRPr="00242D7A">
        <w:rPr>
          <w:rFonts w:eastAsia="Times New Roman" w:cstheme="minorHAnsi"/>
          <w:color w:val="000000" w:themeColor="text1"/>
          <w:shd w:val="clear" w:color="auto" w:fill="FFFFFF"/>
        </w:rPr>
        <w:t>,</w:t>
      </w:r>
      <w:r w:rsidR="00D028A0" w:rsidRPr="00242D7A">
        <w:rPr>
          <w:rFonts w:eastAsia="Times New Roman" w:cstheme="minorHAnsi"/>
          <w:color w:val="000000" w:themeColor="text1"/>
          <w:shd w:val="clear" w:color="auto" w:fill="FFFFFF"/>
        </w:rPr>
        <w:t xml:space="preserve"> </w:t>
      </w:r>
      <w:r w:rsidR="00A61590">
        <w:rPr>
          <w:rFonts w:eastAsia="Times New Roman" w:cstheme="minorHAnsi"/>
          <w:color w:val="000000" w:themeColor="text1"/>
          <w:shd w:val="clear" w:color="auto" w:fill="FFFFFF"/>
        </w:rPr>
        <w:t xml:space="preserve">over 300,000 people descended upon </w:t>
      </w:r>
      <w:r w:rsidR="00D56F6A" w:rsidRPr="00242D7A">
        <w:rPr>
          <w:rFonts w:eastAsia="Times New Roman" w:cstheme="minorHAnsi"/>
          <w:color w:val="000000" w:themeColor="text1"/>
          <w:shd w:val="clear" w:color="auto" w:fill="FFFFFF"/>
        </w:rPr>
        <w:t xml:space="preserve">Byron, Georgia </w:t>
      </w:r>
      <w:r w:rsidR="00A61590">
        <w:rPr>
          <w:rFonts w:eastAsia="Times New Roman" w:cstheme="minorHAnsi"/>
          <w:color w:val="000000" w:themeColor="text1"/>
          <w:shd w:val="clear" w:color="auto" w:fill="FFFFFF"/>
        </w:rPr>
        <w:t>for the follow-up</w:t>
      </w:r>
      <w:r w:rsidR="00D028A0" w:rsidRPr="00242D7A">
        <w:rPr>
          <w:rFonts w:eastAsia="Times New Roman" w:cstheme="minorHAnsi"/>
          <w:color w:val="000000" w:themeColor="text1"/>
          <w:shd w:val="clear" w:color="auto" w:fill="FFFFFF"/>
        </w:rPr>
        <w:t xml:space="preserve"> </w:t>
      </w:r>
      <w:r w:rsidR="002F4B0B">
        <w:rPr>
          <w:rFonts w:eastAsia="Times New Roman" w:cstheme="minorHAnsi"/>
          <w:color w:val="000000" w:themeColor="text1"/>
          <w:shd w:val="clear" w:color="auto" w:fill="FFFFFF"/>
        </w:rPr>
        <w:t>three</w:t>
      </w:r>
      <w:r w:rsidR="00D56F6A" w:rsidRPr="00242D7A">
        <w:rPr>
          <w:rFonts w:eastAsia="Times New Roman" w:cstheme="minorHAnsi"/>
          <w:color w:val="000000" w:themeColor="text1"/>
          <w:shd w:val="clear" w:color="auto" w:fill="FFFFFF"/>
        </w:rPr>
        <w:t>-</w:t>
      </w:r>
      <w:r w:rsidR="00D32990" w:rsidRPr="00242D7A">
        <w:rPr>
          <w:rFonts w:eastAsia="Times New Roman" w:cstheme="minorHAnsi"/>
          <w:color w:val="000000" w:themeColor="text1"/>
          <w:shd w:val="clear" w:color="auto" w:fill="FFFFFF"/>
        </w:rPr>
        <w:t>day</w:t>
      </w:r>
      <w:r w:rsidR="00D56F6A" w:rsidRPr="00242D7A">
        <w:rPr>
          <w:rFonts w:eastAsia="Times New Roman" w:cstheme="minorHAnsi"/>
          <w:color w:val="000000" w:themeColor="text1"/>
          <w:shd w:val="clear" w:color="auto" w:fill="FFFFFF"/>
        </w:rPr>
        <w:t xml:space="preserve"> </w:t>
      </w:r>
      <w:r w:rsidR="002A3C8C">
        <w:rPr>
          <w:rFonts w:eastAsia="Times New Roman" w:cstheme="minorHAnsi"/>
          <w:color w:val="000000" w:themeColor="text1"/>
          <w:shd w:val="clear" w:color="auto" w:fill="FFFFFF"/>
        </w:rPr>
        <w:t>festival</w:t>
      </w:r>
      <w:r w:rsidR="00A61590">
        <w:rPr>
          <w:rFonts w:eastAsia="Times New Roman" w:cstheme="minorHAnsi"/>
          <w:color w:val="000000" w:themeColor="text1"/>
          <w:shd w:val="clear" w:color="auto" w:fill="FFFFFF"/>
        </w:rPr>
        <w:t xml:space="preserve">, which </w:t>
      </w:r>
      <w:r w:rsidR="002A3C8C">
        <w:rPr>
          <w:rFonts w:eastAsia="Times New Roman" w:cstheme="minorHAnsi"/>
          <w:color w:val="000000" w:themeColor="text1"/>
          <w:shd w:val="clear" w:color="auto" w:fill="FFFFFF"/>
        </w:rPr>
        <w:t xml:space="preserve">included </w:t>
      </w:r>
      <w:r w:rsidR="00A61590">
        <w:rPr>
          <w:rFonts w:eastAsia="Times New Roman" w:cstheme="minorHAnsi"/>
          <w:color w:val="000000" w:themeColor="text1"/>
          <w:shd w:val="clear" w:color="auto" w:fill="FFFFFF"/>
        </w:rPr>
        <w:t>Allman Brothers Band, BB King, Col. Bruce Hampton’s Hampton Grease Band and The Jimi Hendrix Experience (</w:t>
      </w:r>
      <w:r w:rsidR="002A3C8C">
        <w:rPr>
          <w:rFonts w:eastAsia="Times New Roman" w:cstheme="minorHAnsi"/>
          <w:color w:val="000000" w:themeColor="text1"/>
          <w:shd w:val="clear" w:color="auto" w:fill="FFFFFF"/>
        </w:rPr>
        <w:t xml:space="preserve">the largest </w:t>
      </w:r>
      <w:r w:rsidR="00A61590">
        <w:rPr>
          <w:rFonts w:eastAsia="Times New Roman" w:cstheme="minorHAnsi"/>
          <w:color w:val="000000" w:themeColor="text1"/>
          <w:shd w:val="clear" w:color="auto" w:fill="FFFFFF"/>
        </w:rPr>
        <w:t>American audience ever for Hendrix)</w:t>
      </w:r>
      <w:r w:rsidR="00D56F6A" w:rsidRPr="00242D7A">
        <w:rPr>
          <w:rFonts w:eastAsia="Times New Roman" w:cstheme="minorHAnsi"/>
          <w:color w:val="000000" w:themeColor="text1"/>
          <w:shd w:val="clear" w:color="auto" w:fill="FFFFFF"/>
        </w:rPr>
        <w:t>.</w:t>
      </w:r>
      <w:r w:rsidR="00A61590">
        <w:rPr>
          <w:rFonts w:eastAsia="Times New Roman" w:cstheme="minorHAnsi"/>
          <w:color w:val="000000" w:themeColor="text1"/>
          <w:shd w:val="clear" w:color="auto" w:fill="FFFFFF"/>
        </w:rPr>
        <w:t xml:space="preserve"> </w:t>
      </w:r>
      <w:r w:rsidR="002A3C8C">
        <w:rPr>
          <w:rFonts w:eastAsia="Times New Roman" w:cstheme="minorHAnsi"/>
          <w:color w:val="000000" w:themeColor="text1"/>
          <w:shd w:val="clear" w:color="auto" w:fill="FFFFFF"/>
        </w:rPr>
        <w:t>Honoring the</w:t>
      </w:r>
      <w:r w:rsidR="00496606">
        <w:rPr>
          <w:rFonts w:eastAsia="Times New Roman" w:cstheme="minorHAnsi"/>
          <w:color w:val="000000" w:themeColor="text1"/>
          <w:shd w:val="clear" w:color="auto" w:fill="FFFFFF"/>
        </w:rPr>
        <w:t xml:space="preserve"> legacy</w:t>
      </w:r>
      <w:r w:rsidR="002A3C8C">
        <w:rPr>
          <w:rFonts w:eastAsia="Times New Roman" w:cstheme="minorHAnsi"/>
          <w:color w:val="000000" w:themeColor="text1"/>
          <w:shd w:val="clear" w:color="auto" w:fill="FFFFFF"/>
        </w:rPr>
        <w:t xml:space="preserve"> of the two Atlanta International Pop Festivals</w:t>
      </w:r>
      <w:r w:rsidR="00A61590">
        <w:rPr>
          <w:rFonts w:eastAsia="Times New Roman" w:cstheme="minorHAnsi"/>
          <w:color w:val="000000" w:themeColor="text1"/>
          <w:shd w:val="clear" w:color="auto" w:fill="FFFFFF"/>
        </w:rPr>
        <w:t>,</w:t>
      </w:r>
      <w:r w:rsidR="00A50A77" w:rsidRPr="00242D7A">
        <w:rPr>
          <w:rFonts w:eastAsia="Times New Roman" w:cstheme="minorHAnsi"/>
          <w:color w:val="000000" w:themeColor="text1"/>
          <w:shd w:val="clear" w:color="auto" w:fill="FFFFFF"/>
        </w:rPr>
        <w:t xml:space="preserve"> </w:t>
      </w:r>
      <w:r w:rsidR="00A50A77" w:rsidRPr="00A61590">
        <w:rPr>
          <w:rFonts w:eastAsia="Times New Roman" w:cstheme="minorHAnsi"/>
          <w:b/>
          <w:bCs/>
          <w:color w:val="000000" w:themeColor="text1"/>
          <w:shd w:val="clear" w:color="auto" w:fill="FFFFFF"/>
        </w:rPr>
        <w:t>Atlanta Pop</w:t>
      </w:r>
      <w:r w:rsidR="00A50A77" w:rsidRPr="00242D7A">
        <w:rPr>
          <w:rFonts w:eastAsia="Times New Roman" w:cstheme="minorHAnsi"/>
          <w:color w:val="000000" w:themeColor="text1"/>
          <w:shd w:val="clear" w:color="auto" w:fill="FFFFFF"/>
        </w:rPr>
        <w:t xml:space="preserve"> will feature</w:t>
      </w:r>
      <w:r w:rsidR="00D56F6A" w:rsidRPr="00242D7A">
        <w:rPr>
          <w:rFonts w:eastAsia="Times New Roman" w:cstheme="minorHAnsi"/>
          <w:color w:val="000000" w:themeColor="text1"/>
          <w:shd w:val="clear" w:color="auto" w:fill="FFFFFF"/>
        </w:rPr>
        <w:t xml:space="preserve"> Atlanta-based super group,</w:t>
      </w:r>
      <w:r w:rsidR="00A50A77" w:rsidRPr="00242D7A">
        <w:rPr>
          <w:rFonts w:eastAsia="Times New Roman" w:cstheme="minorHAnsi"/>
          <w:color w:val="000000" w:themeColor="text1"/>
          <w:shd w:val="clear" w:color="auto" w:fill="FFFFFF"/>
        </w:rPr>
        <w:t xml:space="preserve"> </w:t>
      </w:r>
      <w:r w:rsidR="00A50A77" w:rsidRPr="00242D7A">
        <w:rPr>
          <w:rFonts w:eastAsia="Times New Roman" w:cstheme="minorHAnsi"/>
          <w:b/>
          <w:bCs/>
          <w:color w:val="000000" w:themeColor="text1"/>
          <w:shd w:val="clear" w:color="auto" w:fill="FFFFFF"/>
        </w:rPr>
        <w:t>The Hues of Miriam</w:t>
      </w:r>
      <w:r w:rsidR="002F4B0B">
        <w:rPr>
          <w:rFonts w:eastAsia="Times New Roman" w:cstheme="minorHAnsi"/>
          <w:color w:val="000000" w:themeColor="text1"/>
          <w:shd w:val="clear" w:color="auto" w:fill="FFFFFF"/>
        </w:rPr>
        <w:t xml:space="preserve"> – </w:t>
      </w:r>
      <w:r w:rsidR="00A50A77" w:rsidRPr="00394390">
        <w:rPr>
          <w:rFonts w:eastAsia="Times New Roman" w:cstheme="minorHAnsi"/>
          <w:color w:val="000000" w:themeColor="text1"/>
        </w:rPr>
        <w:t xml:space="preserve">comprised of </w:t>
      </w:r>
      <w:r w:rsidR="00A50A77" w:rsidRPr="00394390">
        <w:rPr>
          <w:rFonts w:eastAsia="Times New Roman" w:cstheme="minorHAnsi"/>
          <w:b/>
          <w:bCs/>
          <w:color w:val="000000" w:themeColor="text1"/>
        </w:rPr>
        <w:t>Jacob Deaton</w:t>
      </w:r>
      <w:r w:rsidR="00D56F6A" w:rsidRPr="00242D7A">
        <w:rPr>
          <w:rFonts w:eastAsia="Times New Roman" w:cstheme="minorHAnsi"/>
          <w:b/>
          <w:bCs/>
          <w:color w:val="000000" w:themeColor="text1"/>
        </w:rPr>
        <w:t xml:space="preserve"> </w:t>
      </w:r>
      <w:r w:rsidR="00D56F6A" w:rsidRPr="00242D7A">
        <w:rPr>
          <w:rFonts w:eastAsia="Times New Roman" w:cstheme="minorHAnsi"/>
          <w:color w:val="000000" w:themeColor="text1"/>
        </w:rPr>
        <w:t>(Col. Bruce Hampton),</w:t>
      </w:r>
      <w:r w:rsidR="00A50A77" w:rsidRPr="00394390">
        <w:rPr>
          <w:rFonts w:eastAsia="Times New Roman" w:cstheme="minorHAnsi"/>
          <w:b/>
          <w:bCs/>
          <w:color w:val="000000" w:themeColor="text1"/>
        </w:rPr>
        <w:t xml:space="preserve"> Nick Johnson</w:t>
      </w:r>
      <w:r w:rsidR="00D56F6A" w:rsidRPr="00242D7A">
        <w:rPr>
          <w:rFonts w:eastAsia="Times New Roman" w:cstheme="minorHAnsi"/>
          <w:b/>
          <w:bCs/>
          <w:color w:val="000000" w:themeColor="text1"/>
        </w:rPr>
        <w:t xml:space="preserve"> </w:t>
      </w:r>
      <w:r w:rsidR="00D56F6A" w:rsidRPr="00242D7A">
        <w:rPr>
          <w:rFonts w:eastAsia="Times New Roman" w:cstheme="minorHAnsi"/>
          <w:color w:val="000000" w:themeColor="text1"/>
        </w:rPr>
        <w:t>(Randall Bramblett)</w:t>
      </w:r>
      <w:r w:rsidR="00A50A77" w:rsidRPr="00394390">
        <w:rPr>
          <w:rFonts w:eastAsia="Times New Roman" w:cstheme="minorHAnsi"/>
          <w:color w:val="000000" w:themeColor="text1"/>
        </w:rPr>
        <w:t>,</w:t>
      </w:r>
      <w:r w:rsidR="00A50A77" w:rsidRPr="00394390">
        <w:rPr>
          <w:rFonts w:eastAsia="Times New Roman" w:cstheme="minorHAnsi"/>
          <w:b/>
          <w:bCs/>
          <w:color w:val="000000" w:themeColor="text1"/>
        </w:rPr>
        <w:t xml:space="preserve"> Kevin Scott</w:t>
      </w:r>
      <w:r w:rsidR="00D56F6A" w:rsidRPr="00242D7A">
        <w:rPr>
          <w:rFonts w:eastAsia="Times New Roman" w:cstheme="minorHAnsi"/>
          <w:b/>
          <w:bCs/>
          <w:color w:val="000000" w:themeColor="text1"/>
        </w:rPr>
        <w:t xml:space="preserve"> </w:t>
      </w:r>
      <w:r w:rsidR="00D56F6A" w:rsidRPr="00242D7A">
        <w:rPr>
          <w:rFonts w:eastAsia="Times New Roman" w:cstheme="minorHAnsi"/>
          <w:color w:val="000000" w:themeColor="text1"/>
        </w:rPr>
        <w:t>(Jimmy Herring, John McLaughlin),</w:t>
      </w:r>
      <w:r w:rsidR="00A50A77" w:rsidRPr="00394390">
        <w:rPr>
          <w:rFonts w:eastAsia="Times New Roman" w:cstheme="minorHAnsi"/>
          <w:color w:val="000000" w:themeColor="text1"/>
        </w:rPr>
        <w:t xml:space="preserve"> </w:t>
      </w:r>
      <w:r w:rsidR="00A50A77" w:rsidRPr="00394390">
        <w:rPr>
          <w:rFonts w:eastAsia="Times New Roman" w:cstheme="minorHAnsi"/>
          <w:b/>
          <w:bCs/>
          <w:color w:val="000000" w:themeColor="text1"/>
        </w:rPr>
        <w:t>Darren Stanley</w:t>
      </w:r>
      <w:r w:rsidR="00D56F6A" w:rsidRPr="00242D7A">
        <w:rPr>
          <w:rFonts w:eastAsia="Times New Roman" w:cstheme="minorHAnsi"/>
          <w:b/>
          <w:bCs/>
          <w:color w:val="000000" w:themeColor="text1"/>
        </w:rPr>
        <w:t xml:space="preserve"> </w:t>
      </w:r>
      <w:r w:rsidR="00D56F6A" w:rsidRPr="00242D7A">
        <w:rPr>
          <w:rFonts w:eastAsia="Times New Roman" w:cstheme="minorHAnsi"/>
          <w:color w:val="000000" w:themeColor="text1"/>
        </w:rPr>
        <w:t>(Jimmy Herring)</w:t>
      </w:r>
      <w:r w:rsidR="00A50A77" w:rsidRPr="00394390">
        <w:rPr>
          <w:rFonts w:eastAsia="Times New Roman" w:cstheme="minorHAnsi"/>
          <w:color w:val="000000" w:themeColor="text1"/>
        </w:rPr>
        <w:t>,</w:t>
      </w:r>
      <w:r w:rsidR="00A50A77" w:rsidRPr="00394390">
        <w:rPr>
          <w:rFonts w:eastAsia="Times New Roman" w:cstheme="minorHAnsi"/>
          <w:b/>
          <w:bCs/>
          <w:color w:val="000000" w:themeColor="text1"/>
        </w:rPr>
        <w:t xml:space="preserve"> Matt Slocum</w:t>
      </w:r>
      <w:r w:rsidR="00D56F6A" w:rsidRPr="00242D7A">
        <w:rPr>
          <w:rFonts w:eastAsia="Times New Roman" w:cstheme="minorHAnsi"/>
          <w:b/>
          <w:bCs/>
          <w:color w:val="000000" w:themeColor="text1"/>
        </w:rPr>
        <w:t xml:space="preserve"> </w:t>
      </w:r>
      <w:r w:rsidR="00D56F6A" w:rsidRPr="00242D7A">
        <w:rPr>
          <w:rFonts w:eastAsia="Times New Roman" w:cstheme="minorHAnsi"/>
          <w:color w:val="000000" w:themeColor="text1"/>
        </w:rPr>
        <w:t>(Aquarium Rescue Unit, Railroad Earth)</w:t>
      </w:r>
      <w:r w:rsidR="00A50A77" w:rsidRPr="00394390">
        <w:rPr>
          <w:rFonts w:eastAsia="Times New Roman" w:cstheme="minorHAnsi"/>
          <w:color w:val="000000" w:themeColor="text1"/>
        </w:rPr>
        <w:t xml:space="preserve"> and </w:t>
      </w:r>
      <w:r w:rsidR="00A50A77" w:rsidRPr="00394390">
        <w:rPr>
          <w:rFonts w:eastAsia="Times New Roman" w:cstheme="minorHAnsi"/>
          <w:b/>
          <w:bCs/>
          <w:color w:val="000000" w:themeColor="text1"/>
        </w:rPr>
        <w:t>Duane Trucks</w:t>
      </w:r>
      <w:r w:rsidR="00D56F6A" w:rsidRPr="00242D7A">
        <w:rPr>
          <w:rFonts w:eastAsia="Times New Roman" w:cstheme="minorHAnsi"/>
          <w:color w:val="000000" w:themeColor="text1"/>
        </w:rPr>
        <w:t xml:space="preserve"> (Widespread Panic)  </w:t>
      </w:r>
      <w:r w:rsidR="00A50A77" w:rsidRPr="00394390">
        <w:rPr>
          <w:rFonts w:eastAsia="Times New Roman" w:cstheme="minorHAnsi"/>
          <w:color w:val="000000" w:themeColor="text1"/>
        </w:rPr>
        <w:t xml:space="preserve">– all Col. Bruce Hampton alumni. The material </w:t>
      </w:r>
      <w:r w:rsidR="00A50A77" w:rsidRPr="00242D7A">
        <w:rPr>
          <w:rFonts w:eastAsia="Times New Roman" w:cstheme="minorHAnsi"/>
          <w:color w:val="000000" w:themeColor="text1"/>
        </w:rPr>
        <w:t xml:space="preserve">for </w:t>
      </w:r>
      <w:r w:rsidR="00A50A77" w:rsidRPr="000C74CD">
        <w:rPr>
          <w:rFonts w:eastAsia="Times New Roman" w:cstheme="minorHAnsi"/>
          <w:b/>
          <w:color w:val="000000" w:themeColor="text1"/>
        </w:rPr>
        <w:t>Atlanta Pop</w:t>
      </w:r>
      <w:r w:rsidR="00A50A77" w:rsidRPr="00242D7A">
        <w:rPr>
          <w:rFonts w:eastAsia="Times New Roman" w:cstheme="minorHAnsi"/>
          <w:color w:val="000000" w:themeColor="text1"/>
        </w:rPr>
        <w:t xml:space="preserve"> </w:t>
      </w:r>
      <w:r w:rsidR="00A50A77" w:rsidRPr="00394390">
        <w:rPr>
          <w:rFonts w:eastAsia="Times New Roman" w:cstheme="minorHAnsi"/>
          <w:color w:val="000000" w:themeColor="text1"/>
        </w:rPr>
        <w:t xml:space="preserve">will be selected from the </w:t>
      </w:r>
      <w:r w:rsidR="00D56F6A" w:rsidRPr="00242D7A">
        <w:rPr>
          <w:rFonts w:eastAsia="Times New Roman" w:cstheme="minorHAnsi"/>
          <w:color w:val="000000" w:themeColor="text1"/>
        </w:rPr>
        <w:t>catalogs</w:t>
      </w:r>
      <w:r w:rsidR="00A50A77" w:rsidRPr="00394390">
        <w:rPr>
          <w:rFonts w:eastAsia="Times New Roman" w:cstheme="minorHAnsi"/>
          <w:color w:val="000000" w:themeColor="text1"/>
        </w:rPr>
        <w:t xml:space="preserve"> of the </w:t>
      </w:r>
      <w:r w:rsidR="00D56F6A" w:rsidRPr="00242D7A">
        <w:rPr>
          <w:rFonts w:eastAsia="Times New Roman" w:cstheme="minorHAnsi"/>
          <w:color w:val="000000" w:themeColor="text1"/>
        </w:rPr>
        <w:t>artists</w:t>
      </w:r>
      <w:r w:rsidR="00A50A77" w:rsidRPr="00394390">
        <w:rPr>
          <w:rFonts w:eastAsia="Times New Roman" w:cstheme="minorHAnsi"/>
          <w:color w:val="000000" w:themeColor="text1"/>
        </w:rPr>
        <w:t xml:space="preserve"> that performed at the </w:t>
      </w:r>
      <w:r w:rsidR="00D32990" w:rsidRPr="00242D7A">
        <w:rPr>
          <w:rFonts w:eastAsia="Times New Roman" w:cstheme="minorHAnsi"/>
          <w:color w:val="000000" w:themeColor="text1"/>
        </w:rPr>
        <w:t xml:space="preserve">original </w:t>
      </w:r>
      <w:r w:rsidR="00A50A77" w:rsidRPr="00394390">
        <w:rPr>
          <w:rFonts w:eastAsia="Times New Roman" w:cstheme="minorHAnsi"/>
          <w:color w:val="000000" w:themeColor="text1"/>
        </w:rPr>
        <w:t>1969</w:t>
      </w:r>
      <w:r w:rsidR="00A50A77" w:rsidRPr="00242D7A">
        <w:rPr>
          <w:rFonts w:eastAsia="Times New Roman" w:cstheme="minorHAnsi"/>
          <w:color w:val="000000" w:themeColor="text1"/>
        </w:rPr>
        <w:t xml:space="preserve"> and 1970</w:t>
      </w:r>
      <w:r w:rsidR="00A50A77" w:rsidRPr="00394390">
        <w:rPr>
          <w:rFonts w:eastAsia="Times New Roman" w:cstheme="minorHAnsi"/>
          <w:color w:val="000000" w:themeColor="text1"/>
        </w:rPr>
        <w:t xml:space="preserve"> event</w:t>
      </w:r>
      <w:r w:rsidR="00A50A77" w:rsidRPr="00242D7A">
        <w:rPr>
          <w:rFonts w:eastAsia="Times New Roman" w:cstheme="minorHAnsi"/>
          <w:color w:val="000000" w:themeColor="text1"/>
        </w:rPr>
        <w:t>s</w:t>
      </w:r>
      <w:r w:rsidR="00A50A77" w:rsidRPr="00394390">
        <w:rPr>
          <w:rFonts w:eastAsia="Times New Roman" w:cstheme="minorHAnsi"/>
          <w:color w:val="000000" w:themeColor="text1"/>
        </w:rPr>
        <w:t xml:space="preserve">. </w:t>
      </w:r>
      <w:r w:rsidR="00A50A77" w:rsidRPr="000D1534">
        <w:rPr>
          <w:rFonts w:eastAsia="Times New Roman" w:cstheme="minorHAnsi"/>
          <w:color w:val="000000" w:themeColor="text1"/>
        </w:rPr>
        <w:t xml:space="preserve">Joining the house band will be a </w:t>
      </w:r>
      <w:r w:rsidR="000C74CD" w:rsidRPr="000D1534">
        <w:rPr>
          <w:rFonts w:eastAsia="Times New Roman" w:cstheme="minorHAnsi"/>
          <w:color w:val="000000" w:themeColor="text1"/>
        </w:rPr>
        <w:t>cross-</w:t>
      </w:r>
      <w:r w:rsidR="002A3C8C" w:rsidRPr="000D1534">
        <w:rPr>
          <w:rFonts w:eastAsia="Times New Roman" w:cstheme="minorHAnsi"/>
          <w:color w:val="000000" w:themeColor="text1"/>
        </w:rPr>
        <w:t>section</w:t>
      </w:r>
      <w:r w:rsidR="00A50A77" w:rsidRPr="000D1534">
        <w:rPr>
          <w:rFonts w:eastAsia="Times New Roman" w:cstheme="minorHAnsi"/>
          <w:color w:val="000000" w:themeColor="text1"/>
        </w:rPr>
        <w:t xml:space="preserve"> of special guests</w:t>
      </w:r>
      <w:r w:rsidR="000D1534">
        <w:rPr>
          <w:rFonts w:eastAsia="Times New Roman" w:cstheme="minorHAnsi"/>
          <w:color w:val="000000" w:themeColor="text1"/>
        </w:rPr>
        <w:t xml:space="preserve">, </w:t>
      </w:r>
      <w:r w:rsidR="00A50A77" w:rsidRPr="000D1534">
        <w:rPr>
          <w:rFonts w:eastAsia="Times New Roman" w:cstheme="minorHAnsi"/>
          <w:color w:val="000000" w:themeColor="text1"/>
        </w:rPr>
        <w:t xml:space="preserve">including </w:t>
      </w:r>
      <w:r w:rsidR="00A50A77" w:rsidRPr="000D1534">
        <w:rPr>
          <w:rFonts w:eastAsia="Times New Roman" w:cstheme="minorHAnsi"/>
          <w:b/>
          <w:bCs/>
          <w:color w:val="000000" w:themeColor="text1"/>
        </w:rPr>
        <w:t>Brandon “</w:t>
      </w:r>
      <w:proofErr w:type="spellStart"/>
      <w:r w:rsidR="00A50A77" w:rsidRPr="000D1534">
        <w:rPr>
          <w:rFonts w:eastAsia="Times New Roman" w:cstheme="minorHAnsi"/>
          <w:b/>
          <w:bCs/>
          <w:color w:val="000000" w:themeColor="text1"/>
        </w:rPr>
        <w:t>Taz</w:t>
      </w:r>
      <w:proofErr w:type="spellEnd"/>
      <w:r w:rsidR="00A50A77" w:rsidRPr="000D1534">
        <w:rPr>
          <w:rFonts w:eastAsia="Times New Roman" w:cstheme="minorHAnsi"/>
          <w:b/>
          <w:bCs/>
          <w:color w:val="000000" w:themeColor="text1"/>
        </w:rPr>
        <w:t>” Niederauer, Charlie Starr</w:t>
      </w:r>
      <w:r w:rsidR="00D56F6A" w:rsidRPr="000D1534">
        <w:rPr>
          <w:rFonts w:eastAsia="Times New Roman" w:cstheme="minorHAnsi"/>
          <w:b/>
          <w:bCs/>
          <w:color w:val="000000" w:themeColor="text1"/>
        </w:rPr>
        <w:t xml:space="preserve"> </w:t>
      </w:r>
      <w:r w:rsidR="00D56F6A" w:rsidRPr="000D1534">
        <w:rPr>
          <w:rFonts w:eastAsia="Times New Roman" w:cstheme="minorHAnsi"/>
          <w:color w:val="000000" w:themeColor="text1"/>
        </w:rPr>
        <w:t>(Blackberry Smoke)</w:t>
      </w:r>
      <w:r w:rsidR="00A50A77" w:rsidRPr="000D1534">
        <w:rPr>
          <w:rFonts w:eastAsia="Times New Roman" w:cstheme="minorHAnsi"/>
          <w:color w:val="000000" w:themeColor="text1"/>
        </w:rPr>
        <w:t>,</w:t>
      </w:r>
      <w:r w:rsidR="00A50A77" w:rsidRPr="000D1534">
        <w:rPr>
          <w:rFonts w:eastAsia="Times New Roman" w:cstheme="minorHAnsi"/>
          <w:b/>
          <w:bCs/>
          <w:color w:val="000000" w:themeColor="text1"/>
        </w:rPr>
        <w:t xml:space="preserve"> Jennifer </w:t>
      </w:r>
      <w:proofErr w:type="spellStart"/>
      <w:r w:rsidR="00A50A77" w:rsidRPr="000D1534">
        <w:rPr>
          <w:rFonts w:eastAsia="Times New Roman" w:cstheme="minorHAnsi"/>
          <w:b/>
          <w:bCs/>
          <w:color w:val="000000" w:themeColor="text1"/>
        </w:rPr>
        <w:t>Hartswick</w:t>
      </w:r>
      <w:proofErr w:type="spellEnd"/>
      <w:r w:rsidR="00D56F6A" w:rsidRPr="000D1534">
        <w:rPr>
          <w:rFonts w:eastAsia="Times New Roman" w:cstheme="minorHAnsi"/>
          <w:b/>
          <w:bCs/>
          <w:color w:val="000000" w:themeColor="text1"/>
        </w:rPr>
        <w:t xml:space="preserve"> </w:t>
      </w:r>
      <w:r w:rsidR="00D56F6A" w:rsidRPr="000D1534">
        <w:rPr>
          <w:rFonts w:eastAsia="Times New Roman" w:cstheme="minorHAnsi"/>
          <w:color w:val="000000" w:themeColor="text1"/>
        </w:rPr>
        <w:t xml:space="preserve">(Trey </w:t>
      </w:r>
      <w:proofErr w:type="spellStart"/>
      <w:r w:rsidR="00D56F6A" w:rsidRPr="000D1534">
        <w:rPr>
          <w:rFonts w:eastAsia="Times New Roman" w:cstheme="minorHAnsi"/>
          <w:color w:val="000000" w:themeColor="text1"/>
        </w:rPr>
        <w:t>Anastasio</w:t>
      </w:r>
      <w:proofErr w:type="spellEnd"/>
      <w:r w:rsidR="00D56F6A" w:rsidRPr="000D1534">
        <w:rPr>
          <w:rFonts w:eastAsia="Times New Roman" w:cstheme="minorHAnsi"/>
          <w:color w:val="000000" w:themeColor="text1"/>
        </w:rPr>
        <w:t xml:space="preserve"> Band)</w:t>
      </w:r>
      <w:r w:rsidR="00A50A77" w:rsidRPr="000D1534">
        <w:rPr>
          <w:rFonts w:eastAsia="Times New Roman" w:cstheme="minorHAnsi"/>
          <w:color w:val="000000" w:themeColor="text1"/>
        </w:rPr>
        <w:t>,</w:t>
      </w:r>
      <w:r w:rsidR="00A50A77" w:rsidRPr="000D1534">
        <w:rPr>
          <w:rFonts w:eastAsia="Times New Roman" w:cstheme="minorHAnsi"/>
          <w:b/>
          <w:bCs/>
          <w:color w:val="000000" w:themeColor="text1"/>
        </w:rPr>
        <w:t xml:space="preserve"> </w:t>
      </w:r>
      <w:bookmarkStart w:id="0" w:name="_GoBack"/>
      <w:bookmarkEnd w:id="0"/>
      <w:del w:id="1" w:author="Alison Wentley" w:date="2019-09-13T13:02:00Z">
        <w:r w:rsidR="00A50A77" w:rsidRPr="000D1534" w:rsidDel="00844412">
          <w:rPr>
            <w:rFonts w:eastAsia="Times New Roman" w:cstheme="minorHAnsi"/>
            <w:b/>
            <w:bCs/>
            <w:color w:val="000000" w:themeColor="text1"/>
          </w:rPr>
          <w:delText xml:space="preserve">Michele Malone, </w:delText>
        </w:r>
      </w:del>
      <w:r w:rsidR="00A50A77" w:rsidRPr="000D1534">
        <w:rPr>
          <w:rFonts w:eastAsia="Times New Roman" w:cstheme="minorHAnsi"/>
          <w:b/>
          <w:bCs/>
          <w:color w:val="000000" w:themeColor="text1"/>
        </w:rPr>
        <w:t>Jeff Mosier, Denny Walley</w:t>
      </w:r>
      <w:r w:rsidR="00D56F6A" w:rsidRPr="000D1534">
        <w:rPr>
          <w:rFonts w:eastAsia="Times New Roman" w:cstheme="minorHAnsi"/>
          <w:b/>
          <w:bCs/>
          <w:color w:val="000000" w:themeColor="text1"/>
        </w:rPr>
        <w:t xml:space="preserve"> </w:t>
      </w:r>
      <w:r w:rsidR="00D56F6A" w:rsidRPr="000D1534">
        <w:rPr>
          <w:rFonts w:eastAsia="Times New Roman" w:cstheme="minorHAnsi"/>
          <w:color w:val="000000" w:themeColor="text1"/>
        </w:rPr>
        <w:t xml:space="preserve">(Frank Zappa, Captain </w:t>
      </w:r>
      <w:proofErr w:type="spellStart"/>
      <w:r w:rsidR="00D56F6A" w:rsidRPr="000D1534">
        <w:rPr>
          <w:rFonts w:eastAsia="Times New Roman" w:cstheme="minorHAnsi"/>
          <w:color w:val="000000" w:themeColor="text1"/>
        </w:rPr>
        <w:t>Beefheart</w:t>
      </w:r>
      <w:proofErr w:type="spellEnd"/>
      <w:r w:rsidR="00D56F6A" w:rsidRPr="000D1534">
        <w:rPr>
          <w:rFonts w:eastAsia="Times New Roman" w:cstheme="minorHAnsi"/>
          <w:color w:val="000000" w:themeColor="text1"/>
        </w:rPr>
        <w:t>)</w:t>
      </w:r>
      <w:r w:rsidR="00A50A77" w:rsidRPr="000D1534">
        <w:rPr>
          <w:rFonts w:eastAsia="Times New Roman" w:cstheme="minorHAnsi"/>
          <w:color w:val="000000" w:themeColor="text1"/>
        </w:rPr>
        <w:t>,</w:t>
      </w:r>
      <w:r w:rsidR="00A50A77" w:rsidRPr="000D1534">
        <w:rPr>
          <w:rFonts w:eastAsia="Times New Roman" w:cstheme="minorHAnsi"/>
          <w:b/>
          <w:bCs/>
          <w:color w:val="000000" w:themeColor="text1"/>
        </w:rPr>
        <w:t xml:space="preserve"> T. Hardy Morris,</w:t>
      </w:r>
      <w:r w:rsidR="006E7BCA" w:rsidRPr="000D1534">
        <w:rPr>
          <w:rFonts w:eastAsia="Times New Roman" w:cstheme="minorHAnsi"/>
          <w:b/>
          <w:bCs/>
          <w:color w:val="000000" w:themeColor="text1"/>
        </w:rPr>
        <w:t xml:space="preserve"> Sven </w:t>
      </w:r>
      <w:proofErr w:type="spellStart"/>
      <w:r w:rsidR="006E7BCA" w:rsidRPr="000D1534">
        <w:rPr>
          <w:rFonts w:eastAsia="Times New Roman" w:cstheme="minorHAnsi"/>
          <w:b/>
          <w:bCs/>
          <w:color w:val="000000" w:themeColor="text1"/>
        </w:rPr>
        <w:t>Papien</w:t>
      </w:r>
      <w:proofErr w:type="spellEnd"/>
      <w:r w:rsidR="006E7BCA" w:rsidRPr="000D1534">
        <w:rPr>
          <w:rFonts w:eastAsia="Times New Roman" w:cstheme="minorHAnsi"/>
          <w:b/>
          <w:bCs/>
          <w:color w:val="000000" w:themeColor="text1"/>
        </w:rPr>
        <w:t xml:space="preserve"> </w:t>
      </w:r>
      <w:r w:rsidR="006E7BCA" w:rsidRPr="000D1534">
        <w:rPr>
          <w:rFonts w:eastAsia="Times New Roman" w:cstheme="minorHAnsi"/>
          <w:color w:val="000000" w:themeColor="text1"/>
        </w:rPr>
        <w:t>(Magpie Salute</w:t>
      </w:r>
      <w:r w:rsidR="000C74CD" w:rsidRPr="000D1534">
        <w:rPr>
          <w:rFonts w:eastAsia="Times New Roman" w:cstheme="minorHAnsi"/>
          <w:color w:val="000000" w:themeColor="text1"/>
        </w:rPr>
        <w:t>, The Black Crows</w:t>
      </w:r>
      <w:r w:rsidR="006E7BCA" w:rsidRPr="000D1534">
        <w:rPr>
          <w:rFonts w:eastAsia="Times New Roman" w:cstheme="minorHAnsi"/>
          <w:color w:val="000000" w:themeColor="text1"/>
        </w:rPr>
        <w:t>),</w:t>
      </w:r>
      <w:r w:rsidR="00A50A77" w:rsidRPr="000D1534">
        <w:rPr>
          <w:rFonts w:eastAsia="Times New Roman" w:cstheme="minorHAnsi"/>
          <w:b/>
          <w:bCs/>
          <w:color w:val="000000" w:themeColor="text1"/>
        </w:rPr>
        <w:t xml:space="preserve"> Cicada Rhythm, Thomas Johnson, Carter King, </w:t>
      </w:r>
      <w:r w:rsidR="00D56F6A" w:rsidRPr="000D1534">
        <w:rPr>
          <w:rFonts w:eastAsia="Times New Roman" w:cstheme="minorHAnsi"/>
          <w:b/>
          <w:bCs/>
          <w:color w:val="000000" w:themeColor="text1"/>
        </w:rPr>
        <w:t xml:space="preserve">and </w:t>
      </w:r>
      <w:r w:rsidR="00A50A77" w:rsidRPr="000D1534">
        <w:rPr>
          <w:rFonts w:eastAsia="Times New Roman" w:cstheme="minorHAnsi"/>
          <w:b/>
          <w:bCs/>
          <w:color w:val="000000" w:themeColor="text1"/>
        </w:rPr>
        <w:t>Daniel Womack</w:t>
      </w:r>
      <w:r w:rsidR="00D56F6A" w:rsidRPr="000D1534">
        <w:rPr>
          <w:rFonts w:eastAsia="Times New Roman" w:cstheme="minorHAnsi"/>
          <w:b/>
          <w:bCs/>
          <w:color w:val="000000" w:themeColor="text1"/>
        </w:rPr>
        <w:t xml:space="preserve"> </w:t>
      </w:r>
      <w:r w:rsidR="00D56F6A" w:rsidRPr="000D1534">
        <w:rPr>
          <w:rFonts w:eastAsia="Times New Roman" w:cstheme="minorHAnsi"/>
          <w:color w:val="000000" w:themeColor="text1"/>
        </w:rPr>
        <w:t>(</w:t>
      </w:r>
      <w:proofErr w:type="spellStart"/>
      <w:r w:rsidR="00D56F6A" w:rsidRPr="000D1534">
        <w:rPr>
          <w:rFonts w:eastAsia="Times New Roman" w:cstheme="minorHAnsi"/>
          <w:color w:val="000000" w:themeColor="text1"/>
        </w:rPr>
        <w:t>Futurebirds</w:t>
      </w:r>
      <w:proofErr w:type="spellEnd"/>
      <w:r w:rsidR="00D56F6A" w:rsidRPr="000D1534">
        <w:rPr>
          <w:rFonts w:eastAsia="Times New Roman" w:cstheme="minorHAnsi"/>
          <w:color w:val="000000" w:themeColor="text1"/>
        </w:rPr>
        <w:t>)</w:t>
      </w:r>
      <w:r w:rsidR="00A50A77" w:rsidRPr="000D1534">
        <w:rPr>
          <w:rFonts w:eastAsia="Times New Roman" w:cstheme="minorHAnsi"/>
          <w:color w:val="000000" w:themeColor="text1"/>
        </w:rPr>
        <w:t>,</w:t>
      </w:r>
      <w:r w:rsidR="00A50A77" w:rsidRPr="000D1534">
        <w:rPr>
          <w:rFonts w:eastAsia="Times New Roman" w:cstheme="minorHAnsi"/>
          <w:b/>
          <w:bCs/>
          <w:color w:val="000000" w:themeColor="text1"/>
        </w:rPr>
        <w:t xml:space="preserve"> Cody Matlock, and </w:t>
      </w:r>
      <w:r w:rsidR="00D56F6A" w:rsidRPr="000D1534">
        <w:rPr>
          <w:rFonts w:eastAsia="Times New Roman" w:cstheme="minorHAnsi"/>
          <w:b/>
          <w:bCs/>
          <w:color w:val="000000" w:themeColor="text1"/>
        </w:rPr>
        <w:t xml:space="preserve">many </w:t>
      </w:r>
      <w:r w:rsidR="00A50A77" w:rsidRPr="000D1534">
        <w:rPr>
          <w:rFonts w:eastAsia="Times New Roman" w:cstheme="minorHAnsi"/>
          <w:b/>
          <w:bCs/>
          <w:color w:val="000000" w:themeColor="text1"/>
        </w:rPr>
        <w:t>more</w:t>
      </w:r>
      <w:r w:rsidR="00A50A77" w:rsidRPr="000D1534">
        <w:rPr>
          <w:rFonts w:eastAsia="Times New Roman" w:cstheme="minorHAnsi"/>
          <w:color w:val="000000" w:themeColor="text1"/>
        </w:rPr>
        <w:t>.</w:t>
      </w:r>
      <w:r w:rsidR="00A50A77" w:rsidRPr="00242D7A">
        <w:rPr>
          <w:rFonts w:eastAsia="Times New Roman" w:cstheme="minorHAnsi"/>
          <w:color w:val="000000" w:themeColor="text1"/>
        </w:rPr>
        <w:t xml:space="preserve"> </w:t>
      </w:r>
      <w:r w:rsidR="00AF262D" w:rsidRPr="00242D7A">
        <w:rPr>
          <w:rFonts w:eastAsia="Times New Roman" w:cstheme="minorHAnsi"/>
          <w:color w:val="000000" w:themeColor="text1"/>
        </w:rPr>
        <w:t xml:space="preserve">The </w:t>
      </w:r>
      <w:r w:rsidR="00D56F6A" w:rsidRPr="00242D7A">
        <w:rPr>
          <w:rFonts w:eastAsia="Times New Roman" w:cstheme="minorHAnsi"/>
          <w:color w:val="000000" w:themeColor="text1"/>
        </w:rPr>
        <w:t>concert</w:t>
      </w:r>
      <w:r w:rsidR="00AF262D" w:rsidRPr="00242D7A">
        <w:rPr>
          <w:rFonts w:eastAsia="Times New Roman" w:cstheme="minorHAnsi"/>
          <w:color w:val="000000" w:themeColor="text1"/>
        </w:rPr>
        <w:t xml:space="preserve"> will pay </w:t>
      </w:r>
      <w:r w:rsidR="00D56F6A" w:rsidRPr="00242D7A">
        <w:rPr>
          <w:rFonts w:eastAsia="Times New Roman" w:cstheme="minorHAnsi"/>
          <w:color w:val="000000" w:themeColor="text1"/>
        </w:rPr>
        <w:t xml:space="preserve">homage to the “southern Woodstock” </w:t>
      </w:r>
      <w:r w:rsidR="004C472A" w:rsidRPr="00242D7A">
        <w:rPr>
          <w:rFonts w:eastAsia="Times New Roman" w:cstheme="minorHAnsi"/>
          <w:color w:val="000000" w:themeColor="text1"/>
        </w:rPr>
        <w:t>–</w:t>
      </w:r>
      <w:r w:rsidR="00496606">
        <w:rPr>
          <w:rFonts w:eastAsia="Times New Roman" w:cstheme="minorHAnsi"/>
          <w:color w:val="000000" w:themeColor="text1"/>
        </w:rPr>
        <w:t xml:space="preserve"> </w:t>
      </w:r>
      <w:r w:rsidR="00D56F6A" w:rsidRPr="00242D7A">
        <w:rPr>
          <w:rFonts w:eastAsia="Times New Roman" w:cstheme="minorHAnsi"/>
          <w:color w:val="000000" w:themeColor="text1"/>
        </w:rPr>
        <w:t>an</w:t>
      </w:r>
      <w:r w:rsidR="00AF262D" w:rsidRPr="00242D7A">
        <w:rPr>
          <w:rFonts w:eastAsia="Times New Roman" w:cstheme="minorHAnsi"/>
          <w:color w:val="000000" w:themeColor="text1"/>
        </w:rPr>
        <w:t xml:space="preserve"> event </w:t>
      </w:r>
      <w:r w:rsidR="004C472A" w:rsidRPr="00242D7A">
        <w:rPr>
          <w:rFonts w:eastAsia="Times New Roman" w:cstheme="minorHAnsi"/>
          <w:color w:val="000000" w:themeColor="text1"/>
        </w:rPr>
        <w:t xml:space="preserve">deserving of recognition for its immeasurable contributions to the historic fabric of Georgia and American music, generally. At the same time, </w:t>
      </w:r>
      <w:r w:rsidR="004C472A" w:rsidRPr="00496606">
        <w:rPr>
          <w:rFonts w:eastAsia="Times New Roman" w:cstheme="minorHAnsi"/>
          <w:b/>
          <w:bCs/>
          <w:color w:val="000000" w:themeColor="text1"/>
        </w:rPr>
        <w:t>Atlanta Pop</w:t>
      </w:r>
      <w:r w:rsidR="004C472A" w:rsidRPr="00242D7A">
        <w:rPr>
          <w:rFonts w:eastAsia="Times New Roman" w:cstheme="minorHAnsi"/>
          <w:color w:val="000000" w:themeColor="text1"/>
        </w:rPr>
        <w:t xml:space="preserve"> will spotlight </w:t>
      </w:r>
      <w:r w:rsidR="00496606">
        <w:rPr>
          <w:rFonts w:eastAsia="Times New Roman" w:cstheme="minorHAnsi"/>
          <w:color w:val="000000" w:themeColor="text1"/>
        </w:rPr>
        <w:t>two dozen</w:t>
      </w:r>
      <w:r w:rsidR="007D298A">
        <w:rPr>
          <w:rFonts w:eastAsia="Times New Roman" w:cstheme="minorHAnsi"/>
          <w:color w:val="000000" w:themeColor="text1"/>
        </w:rPr>
        <w:t xml:space="preserve"> </w:t>
      </w:r>
      <w:r w:rsidR="00AF262D" w:rsidRPr="00242D7A">
        <w:rPr>
          <w:rFonts w:eastAsia="Times New Roman" w:cstheme="minorHAnsi"/>
          <w:color w:val="000000" w:themeColor="text1"/>
        </w:rPr>
        <w:t xml:space="preserve">of the </w:t>
      </w:r>
      <w:r w:rsidR="00496606">
        <w:rPr>
          <w:rFonts w:eastAsia="Times New Roman" w:cstheme="minorHAnsi"/>
          <w:color w:val="000000" w:themeColor="text1"/>
        </w:rPr>
        <w:t>most accomplished</w:t>
      </w:r>
      <w:r w:rsidR="00AF262D" w:rsidRPr="00242D7A">
        <w:rPr>
          <w:rFonts w:eastAsia="Times New Roman" w:cstheme="minorHAnsi"/>
          <w:color w:val="000000" w:themeColor="text1"/>
        </w:rPr>
        <w:t xml:space="preserve"> </w:t>
      </w:r>
      <w:r w:rsidR="007D298A">
        <w:rPr>
          <w:rFonts w:eastAsia="Times New Roman" w:cstheme="minorHAnsi"/>
          <w:color w:val="000000" w:themeColor="text1"/>
        </w:rPr>
        <w:t>Georgia-based (or Georgia-linked)</w:t>
      </w:r>
      <w:r w:rsidR="007D298A" w:rsidRPr="00242D7A">
        <w:rPr>
          <w:rFonts w:eastAsia="Times New Roman" w:cstheme="minorHAnsi"/>
          <w:color w:val="000000" w:themeColor="text1"/>
        </w:rPr>
        <w:t xml:space="preserve"> </w:t>
      </w:r>
      <w:r w:rsidR="00AF262D" w:rsidRPr="00242D7A">
        <w:rPr>
          <w:rFonts w:eastAsia="Times New Roman" w:cstheme="minorHAnsi"/>
          <w:color w:val="000000" w:themeColor="text1"/>
        </w:rPr>
        <w:t>rock, folk, jazz and blues musicians</w:t>
      </w:r>
      <w:r w:rsidR="007D298A">
        <w:rPr>
          <w:rFonts w:eastAsia="Times New Roman" w:cstheme="minorHAnsi"/>
          <w:color w:val="000000" w:themeColor="text1"/>
        </w:rPr>
        <w:t xml:space="preserve"> in the </w:t>
      </w:r>
      <w:r w:rsidR="004F6D70" w:rsidRPr="00242D7A">
        <w:rPr>
          <w:rFonts w:eastAsia="Times New Roman" w:cstheme="minorHAnsi"/>
          <w:color w:val="000000" w:themeColor="text1"/>
        </w:rPr>
        <w:t xml:space="preserve">contemporary </w:t>
      </w:r>
      <w:r w:rsidR="004F6D70">
        <w:rPr>
          <w:rFonts w:eastAsia="Times New Roman" w:cstheme="minorHAnsi"/>
          <w:color w:val="000000" w:themeColor="text1"/>
        </w:rPr>
        <w:t xml:space="preserve">live </w:t>
      </w:r>
      <w:r w:rsidR="007D298A">
        <w:rPr>
          <w:rFonts w:eastAsia="Times New Roman" w:cstheme="minorHAnsi"/>
          <w:color w:val="000000" w:themeColor="text1"/>
        </w:rPr>
        <w:t>scene</w:t>
      </w:r>
      <w:r w:rsidR="00AF262D" w:rsidRPr="00242D7A">
        <w:rPr>
          <w:rFonts w:eastAsia="Times New Roman" w:cstheme="minorHAnsi"/>
          <w:color w:val="000000" w:themeColor="text1"/>
        </w:rPr>
        <w:t xml:space="preserve">. The </w:t>
      </w:r>
      <w:r w:rsidR="00496606">
        <w:rPr>
          <w:rFonts w:eastAsia="Times New Roman" w:cstheme="minorHAnsi"/>
          <w:color w:val="000000" w:themeColor="text1"/>
        </w:rPr>
        <w:t>event promoters</w:t>
      </w:r>
      <w:r w:rsidR="004C472A" w:rsidRPr="00242D7A">
        <w:rPr>
          <w:rFonts w:eastAsia="Times New Roman" w:cstheme="minorHAnsi"/>
          <w:color w:val="000000" w:themeColor="text1"/>
        </w:rPr>
        <w:t xml:space="preserve">, </w:t>
      </w:r>
      <w:r w:rsidR="00496606">
        <w:rPr>
          <w:rFonts w:eastAsia="Times New Roman" w:cstheme="minorHAnsi"/>
          <w:color w:val="000000" w:themeColor="text1"/>
        </w:rPr>
        <w:t xml:space="preserve">together </w:t>
      </w:r>
      <w:r w:rsidR="004C472A" w:rsidRPr="00242D7A">
        <w:rPr>
          <w:rFonts w:eastAsia="Times New Roman" w:cstheme="minorHAnsi"/>
          <w:color w:val="000000" w:themeColor="text1"/>
        </w:rPr>
        <w:t xml:space="preserve">with their non-profit </w:t>
      </w:r>
      <w:r w:rsidR="00AF262D" w:rsidRPr="00242D7A">
        <w:rPr>
          <w:rFonts w:eastAsia="Times New Roman" w:cstheme="minorHAnsi"/>
          <w:color w:val="000000" w:themeColor="text1"/>
        </w:rPr>
        <w:t>partner</w:t>
      </w:r>
      <w:r w:rsidR="004C472A" w:rsidRPr="00242D7A">
        <w:rPr>
          <w:rFonts w:eastAsia="Times New Roman" w:cstheme="minorHAnsi"/>
          <w:color w:val="000000" w:themeColor="text1"/>
        </w:rPr>
        <w:t>s</w:t>
      </w:r>
      <w:r w:rsidR="00DE1467">
        <w:rPr>
          <w:rFonts w:eastAsia="Times New Roman" w:cstheme="minorHAnsi"/>
          <w:color w:val="000000" w:themeColor="text1"/>
        </w:rPr>
        <w:t xml:space="preserve"> – </w:t>
      </w:r>
      <w:r w:rsidR="00AF262D" w:rsidRPr="00242D7A">
        <w:rPr>
          <w:rFonts w:eastAsia="Times New Roman" w:cstheme="minorHAnsi"/>
          <w:color w:val="000000" w:themeColor="text1"/>
        </w:rPr>
        <w:t>the Georgia Music Foundation and Fox Theatre Institute</w:t>
      </w:r>
      <w:r w:rsidR="00DE1467">
        <w:rPr>
          <w:rFonts w:eastAsia="Times New Roman" w:cstheme="minorHAnsi"/>
          <w:color w:val="000000" w:themeColor="text1"/>
        </w:rPr>
        <w:t xml:space="preserve"> – </w:t>
      </w:r>
      <w:r w:rsidR="004C472A" w:rsidRPr="00242D7A">
        <w:rPr>
          <w:rFonts w:eastAsia="Times New Roman" w:cstheme="minorHAnsi"/>
          <w:color w:val="000000" w:themeColor="text1"/>
        </w:rPr>
        <w:t xml:space="preserve">aim to carry forward the </w:t>
      </w:r>
      <w:r w:rsidR="002A3C8C">
        <w:rPr>
          <w:rFonts w:eastAsia="Times New Roman" w:cstheme="minorHAnsi"/>
          <w:color w:val="000000" w:themeColor="text1"/>
        </w:rPr>
        <w:t>inspiring</w:t>
      </w:r>
      <w:r w:rsidR="004C472A" w:rsidRPr="00242D7A">
        <w:rPr>
          <w:rFonts w:eastAsia="Times New Roman" w:cstheme="minorHAnsi"/>
          <w:color w:val="000000" w:themeColor="text1"/>
        </w:rPr>
        <w:t xml:space="preserve"> legacy of Alex Cooley</w:t>
      </w:r>
      <w:r w:rsidR="00AF262D" w:rsidRPr="00242D7A">
        <w:rPr>
          <w:rFonts w:eastAsia="Times New Roman" w:cstheme="minorHAnsi"/>
          <w:color w:val="000000" w:themeColor="text1"/>
        </w:rPr>
        <w:t xml:space="preserve"> </w:t>
      </w:r>
      <w:r w:rsidR="004C472A" w:rsidRPr="00242D7A">
        <w:rPr>
          <w:rFonts w:eastAsia="Times New Roman" w:cstheme="minorHAnsi"/>
          <w:color w:val="000000" w:themeColor="text1"/>
        </w:rPr>
        <w:t xml:space="preserve">and the Atlanta International Pop Festival fifty years after the first notes were played </w:t>
      </w:r>
      <w:r w:rsidR="007D298A">
        <w:rPr>
          <w:rFonts w:eastAsia="Times New Roman" w:cstheme="minorHAnsi"/>
          <w:color w:val="000000" w:themeColor="text1"/>
        </w:rPr>
        <w:t xml:space="preserve">at the Raceway </w:t>
      </w:r>
      <w:r w:rsidR="004C472A" w:rsidRPr="00242D7A">
        <w:rPr>
          <w:rFonts w:eastAsia="Times New Roman" w:cstheme="minorHAnsi"/>
          <w:color w:val="000000" w:themeColor="text1"/>
        </w:rPr>
        <w:t xml:space="preserve">in </w:t>
      </w:r>
      <w:r w:rsidR="00496606">
        <w:rPr>
          <w:rFonts w:eastAsia="Times New Roman" w:cstheme="minorHAnsi"/>
          <w:color w:val="000000" w:themeColor="text1"/>
        </w:rPr>
        <w:t>1969</w:t>
      </w:r>
      <w:r w:rsidR="004C472A" w:rsidRPr="00242D7A">
        <w:rPr>
          <w:rFonts w:eastAsia="Times New Roman" w:cstheme="minorHAnsi"/>
          <w:color w:val="000000" w:themeColor="text1"/>
        </w:rPr>
        <w:t xml:space="preserve">. </w:t>
      </w:r>
    </w:p>
    <w:p w14:paraId="5BF4B683" w14:textId="77777777" w:rsidR="00A6410C" w:rsidRPr="00A6410C" w:rsidRDefault="00A6410C" w:rsidP="00A6410C">
      <w:pPr>
        <w:rPr>
          <w:rFonts w:eastAsia="Times New Roman" w:cstheme="minorHAnsi"/>
          <w:color w:val="000000" w:themeColor="text1"/>
        </w:rPr>
      </w:pPr>
    </w:p>
    <w:p w14:paraId="740E9009" w14:textId="098F89DD" w:rsidR="00180CFD" w:rsidRPr="00242D7A" w:rsidRDefault="00A6410C" w:rsidP="00242D7A">
      <w:pPr>
        <w:jc w:val="both"/>
        <w:rPr>
          <w:rFonts w:eastAsia="Times New Roman" w:cstheme="minorHAnsi"/>
          <w:color w:val="000000" w:themeColor="text1"/>
        </w:rPr>
      </w:pPr>
      <w:r w:rsidRPr="00A6410C">
        <w:rPr>
          <w:rFonts w:eastAsia="Times New Roman" w:cstheme="minorHAnsi"/>
          <w:color w:val="000000" w:themeColor="text1"/>
        </w:rPr>
        <w:t>Tickets</w:t>
      </w:r>
      <w:r>
        <w:rPr>
          <w:rFonts w:eastAsia="Times New Roman" w:cstheme="minorHAnsi"/>
          <w:color w:val="000000" w:themeColor="text1"/>
        </w:rPr>
        <w:t>,</w:t>
      </w:r>
      <w:r w:rsidRPr="00A6410C">
        <w:rPr>
          <w:rFonts w:eastAsia="Times New Roman" w:cstheme="minorHAnsi"/>
          <w:color w:val="000000" w:themeColor="text1"/>
        </w:rPr>
        <w:t xml:space="preserve"> on-sale now at zeromile.com, the Variety Playhouse Box Office and (404)-524-7354, start at $30.00, plus applicable fees.  </w:t>
      </w:r>
    </w:p>
    <w:p w14:paraId="603359BD" w14:textId="3F22BC52" w:rsidR="00180CFD" w:rsidRPr="00242D7A" w:rsidRDefault="00A6410C" w:rsidP="00242D7A">
      <w:pPr>
        <w:jc w:val="both"/>
        <w:rPr>
          <w:rFonts w:eastAsia="Times New Roman" w:cstheme="minorHAnsi"/>
          <w:color w:val="000000" w:themeColor="text1"/>
        </w:rPr>
      </w:pPr>
      <w:r>
        <w:rPr>
          <w:rFonts w:eastAsia="Times New Roman" w:cstheme="minorHAnsi"/>
          <w:color w:val="000000" w:themeColor="text1"/>
        </w:rPr>
        <w:br/>
      </w:r>
      <w:r>
        <w:rPr>
          <w:rFonts w:eastAsia="Times New Roman" w:cstheme="minorHAnsi"/>
          <w:color w:val="000000" w:themeColor="text1"/>
        </w:rPr>
        <w:tab/>
      </w:r>
      <w:r>
        <w:rPr>
          <w:rFonts w:eastAsia="Times New Roman" w:cstheme="minorHAnsi"/>
          <w:color w:val="000000" w:themeColor="text1"/>
        </w:rPr>
        <w:tab/>
      </w:r>
      <w:r>
        <w:rPr>
          <w:rFonts w:eastAsia="Times New Roman" w:cstheme="minorHAnsi"/>
          <w:color w:val="000000" w:themeColor="text1"/>
        </w:rPr>
        <w:tab/>
      </w:r>
      <w:r>
        <w:rPr>
          <w:rFonts w:eastAsia="Times New Roman" w:cstheme="minorHAnsi"/>
          <w:color w:val="000000" w:themeColor="text1"/>
        </w:rPr>
        <w:tab/>
      </w:r>
      <w:r>
        <w:rPr>
          <w:rFonts w:eastAsia="Times New Roman" w:cstheme="minorHAnsi"/>
          <w:color w:val="000000" w:themeColor="text1"/>
        </w:rPr>
        <w:tab/>
      </w:r>
      <w:r>
        <w:rPr>
          <w:rFonts w:eastAsia="Times New Roman" w:cstheme="minorHAnsi"/>
          <w:color w:val="000000" w:themeColor="text1"/>
        </w:rPr>
        <w:tab/>
        <w:t xml:space="preserve"> ###</w:t>
      </w:r>
      <w:r>
        <w:rPr>
          <w:rFonts w:eastAsia="Times New Roman" w:cstheme="minorHAnsi"/>
          <w:color w:val="000000" w:themeColor="text1"/>
        </w:rPr>
        <w:br/>
      </w:r>
    </w:p>
    <w:p w14:paraId="08B6C49F" w14:textId="6CA4A399" w:rsidR="00180CFD" w:rsidRPr="00242D7A" w:rsidRDefault="00180CFD" w:rsidP="00242D7A">
      <w:pPr>
        <w:jc w:val="both"/>
        <w:rPr>
          <w:rFonts w:eastAsia="Times New Roman" w:cstheme="minorHAnsi"/>
          <w:b/>
          <w:bCs/>
          <w:color w:val="000000" w:themeColor="text1"/>
        </w:rPr>
      </w:pPr>
      <w:r w:rsidRPr="00242D7A">
        <w:rPr>
          <w:rFonts w:eastAsia="Times New Roman" w:cstheme="minorHAnsi"/>
          <w:b/>
          <w:bCs/>
          <w:color w:val="000000" w:themeColor="text1"/>
        </w:rPr>
        <w:t>About Good Times Productions</w:t>
      </w:r>
    </w:p>
    <w:p w14:paraId="73F193FF" w14:textId="6A60D75E" w:rsidR="00DE1467" w:rsidRPr="00242D7A" w:rsidRDefault="00180CFD" w:rsidP="00242D7A">
      <w:pPr>
        <w:jc w:val="both"/>
        <w:rPr>
          <w:rFonts w:eastAsia="Times New Roman" w:cstheme="minorHAnsi"/>
          <w:color w:val="000000" w:themeColor="text1"/>
        </w:rPr>
      </w:pPr>
      <w:r w:rsidRPr="00242D7A">
        <w:rPr>
          <w:rFonts w:eastAsia="Times New Roman" w:cstheme="minorHAnsi"/>
          <w:color w:val="000000" w:themeColor="text1"/>
        </w:rPr>
        <w:t>Good Times Productions is an Atlanta-based production company. The company, owned by partners, Matthew Wilson (Greater Thinking Music Group), Steve Lopez (Widespread Panic), and Kit Blanchard (PRISM), produced Hampton 70 – the Col. Bruce Hampton 70</w:t>
      </w:r>
      <w:r w:rsidRPr="00242D7A">
        <w:rPr>
          <w:rFonts w:eastAsia="Times New Roman" w:cstheme="minorHAnsi"/>
          <w:color w:val="000000" w:themeColor="text1"/>
          <w:vertAlign w:val="superscript"/>
        </w:rPr>
        <w:t>th</w:t>
      </w:r>
      <w:r w:rsidRPr="00242D7A">
        <w:rPr>
          <w:rFonts w:eastAsia="Times New Roman" w:cstheme="minorHAnsi"/>
          <w:color w:val="000000" w:themeColor="text1"/>
        </w:rPr>
        <w:t xml:space="preserve"> birthday celebration – in 2017. </w:t>
      </w:r>
    </w:p>
    <w:p w14:paraId="5AB9DF09" w14:textId="77777777" w:rsidR="00D94AF4" w:rsidRPr="00242D7A" w:rsidRDefault="00D94AF4" w:rsidP="00D94AF4">
      <w:pPr>
        <w:rPr>
          <w:rFonts w:cstheme="minorHAnsi"/>
          <w:color w:val="000000" w:themeColor="text1"/>
        </w:rPr>
      </w:pPr>
    </w:p>
    <w:p w14:paraId="35B04EF9" w14:textId="77777777" w:rsidR="009C3C98" w:rsidRDefault="009C3C98" w:rsidP="009C3C98">
      <w:pPr>
        <w:pStyle w:val="NormalWeb"/>
        <w:shd w:val="clear" w:color="auto" w:fill="FFFFFF"/>
        <w:spacing w:before="0" w:beforeAutospacing="0" w:after="0" w:afterAutospacing="0"/>
        <w:rPr>
          <w:rFonts w:asciiTheme="minorHAnsi" w:hAnsiTheme="minorHAnsi" w:cstheme="minorHAnsi"/>
        </w:rPr>
      </w:pPr>
      <w:r>
        <w:rPr>
          <w:rStyle w:val="Strong"/>
          <w:rFonts w:asciiTheme="minorHAnsi" w:hAnsiTheme="minorHAnsi" w:cstheme="minorHAnsi"/>
        </w:rPr>
        <w:t>About the Fox Theatre</w:t>
      </w:r>
      <w:r>
        <w:rPr>
          <w:rFonts w:asciiTheme="minorHAnsi" w:hAnsiTheme="minorHAnsi" w:cstheme="minorHAnsi"/>
        </w:rPr>
        <w:br/>
        <w:t xml:space="preserve">The Fox Theatre is one of Atlanta’s premier venues for live entertainment. Listed as No. 1 non-residency venue worldwide for the decade by Billboard Magazine, the Fox Theatre was most recently named as one of the 2018 “Top Stops Worldwide” by Venues Now magazine and landed in the top three of </w:t>
      </w:r>
      <w:proofErr w:type="spellStart"/>
      <w:r>
        <w:rPr>
          <w:rFonts w:asciiTheme="minorHAnsi" w:hAnsiTheme="minorHAnsi" w:cstheme="minorHAnsi"/>
        </w:rPr>
        <w:t>Pollstar</w:t>
      </w:r>
      <w:proofErr w:type="spellEnd"/>
      <w:r>
        <w:rPr>
          <w:rFonts w:asciiTheme="minorHAnsi" w:hAnsiTheme="minorHAnsi" w:cstheme="minorHAnsi"/>
        </w:rPr>
        <w:t xml:space="preserve"> magazine’s 2018 Worldwide Ticket Sales. Other notable accolades include nods for 2017 “Theatre of the Year” by the International Entertainment Buyers Association, Rolling Stone magazine’s “The Best Big Rooms in America” as part of their “Venues That Rock” series (2013) and the 2011 “Outstanding Historic Theatre of the Year” award by the League of Historic American Theatres. For the past decade, the Fox Theatre has consistently ranked in the top three non-residency theatres in North America for gross ticket sales by industry trade magazines, </w:t>
      </w:r>
      <w:proofErr w:type="spellStart"/>
      <w:r>
        <w:rPr>
          <w:rFonts w:asciiTheme="minorHAnsi" w:hAnsiTheme="minorHAnsi" w:cstheme="minorHAnsi"/>
        </w:rPr>
        <w:t>Pollstar</w:t>
      </w:r>
      <w:proofErr w:type="spellEnd"/>
      <w:r>
        <w:rPr>
          <w:rFonts w:asciiTheme="minorHAnsi" w:hAnsiTheme="minorHAnsi" w:cstheme="minorHAnsi"/>
        </w:rPr>
        <w:t xml:space="preserve">, Billboard and Venues Now. The Fox Theatre has the </w:t>
      </w:r>
      <w:r>
        <w:rPr>
          <w:rFonts w:asciiTheme="minorHAnsi" w:hAnsiTheme="minorHAnsi" w:cstheme="minorHAnsi"/>
        </w:rPr>
        <w:lastRenderedPageBreak/>
        <w:t>No. 1 social media presence for any theatre or performing arts center in North America (2,000-5,000 seats) and for any Georgia venue according to the “Social Media Power 100” compiled by Venues Now magazine. With 4,665 seats in the theatre, the Fox hosts 250 performances a year, from rock concerts and Broadway productions to ballets, comedy and movies, attracting 500,000 visitors annually. In addition, the Fox hosts wedding receptions, trade shows, corporate meetings and association functions in its fabulous ballrooms, lounge and outdoor terrace.</w:t>
      </w:r>
    </w:p>
    <w:p w14:paraId="47D27ECC" w14:textId="77777777" w:rsidR="009C3C98" w:rsidRDefault="009C3C98" w:rsidP="009C3C98">
      <w:pPr>
        <w:pStyle w:val="NormalWeb"/>
        <w:shd w:val="clear" w:color="auto" w:fill="FFFFFF"/>
        <w:spacing w:before="0" w:beforeAutospacing="0" w:after="0" w:afterAutospacing="0"/>
        <w:rPr>
          <w:rFonts w:asciiTheme="minorHAnsi" w:hAnsiTheme="minorHAnsi" w:cstheme="minorHAnsi"/>
        </w:rPr>
      </w:pPr>
    </w:p>
    <w:p w14:paraId="715737DD" w14:textId="77777777" w:rsidR="009C3C98" w:rsidRDefault="009C3C98" w:rsidP="009C3C98">
      <w:pPr>
        <w:pStyle w:val="NormalWeb"/>
        <w:shd w:val="clear" w:color="auto" w:fill="FFFFFF"/>
        <w:spacing w:before="0" w:beforeAutospacing="0" w:after="0" w:afterAutospacing="0"/>
        <w:rPr>
          <w:rFonts w:asciiTheme="minorHAnsi" w:hAnsiTheme="minorHAnsi" w:cstheme="minorHAnsi"/>
          <w:color w:val="333333"/>
        </w:rPr>
      </w:pPr>
      <w:r>
        <w:rPr>
          <w:rFonts w:asciiTheme="minorHAnsi" w:hAnsiTheme="minorHAnsi" w:cstheme="minorHAnsi"/>
        </w:rPr>
        <w:t>As a 501(c)(3) nonprofit arts organization, the Fox Theatre stands today as a fiercely protected landmark and a nationally acclaimed theater and is celebrating its 90</w:t>
      </w:r>
      <w:r>
        <w:rPr>
          <w:rFonts w:asciiTheme="minorHAnsi" w:hAnsiTheme="minorHAnsi" w:cstheme="minorHAnsi"/>
          <w:vertAlign w:val="superscript"/>
        </w:rPr>
        <w:t>th</w:t>
      </w:r>
      <w:r>
        <w:rPr>
          <w:rFonts w:asciiTheme="minorHAnsi" w:hAnsiTheme="minorHAnsi" w:cstheme="minorHAnsi"/>
        </w:rPr>
        <w:t> year in 2019. The Fox Theatre proudly acknowledges its partners for their generous support: Coca-Cola, Lexus, Georgian Terrace Hotel, Georgia Natural Gas, Atlanta Beverage-Yuengling, Regions, Grady Health System and Whole Foods Market. Tickets for all events are available at the Fox Theatre Ticket Office, online at </w:t>
      </w:r>
      <w:hyperlink r:id="rId8" w:history="1">
        <w:r>
          <w:rPr>
            <w:rStyle w:val="Hyperlink"/>
            <w:rFonts w:asciiTheme="minorHAnsi" w:hAnsiTheme="minorHAnsi" w:cstheme="minorHAnsi"/>
            <w:color w:val="0082DB"/>
          </w:rPr>
          <w:t>FoxTheatre.org</w:t>
        </w:r>
      </w:hyperlink>
      <w:r>
        <w:rPr>
          <w:rFonts w:asciiTheme="minorHAnsi" w:hAnsiTheme="minorHAnsi" w:cstheme="minorHAnsi"/>
          <w:color w:val="333333"/>
        </w:rPr>
        <w:t> </w:t>
      </w:r>
      <w:r>
        <w:rPr>
          <w:rFonts w:asciiTheme="minorHAnsi" w:hAnsiTheme="minorHAnsi" w:cstheme="minorHAnsi"/>
        </w:rPr>
        <w:t>or toll free at 855-285-8499. For group sales information contact the Fox Theatre at 404- 881-2000, or visit the Fox Theatre website at </w:t>
      </w:r>
      <w:hyperlink r:id="rId9" w:history="1">
        <w:r>
          <w:rPr>
            <w:rStyle w:val="Hyperlink"/>
            <w:rFonts w:asciiTheme="minorHAnsi" w:hAnsiTheme="minorHAnsi" w:cstheme="minorHAnsi"/>
            <w:color w:val="0082DB"/>
          </w:rPr>
          <w:t>foxtheatre.org</w:t>
        </w:r>
      </w:hyperlink>
      <w:r>
        <w:rPr>
          <w:rFonts w:asciiTheme="minorHAnsi" w:hAnsiTheme="minorHAnsi" w:cstheme="minorHAnsi"/>
          <w:color w:val="333333"/>
        </w:rPr>
        <w:t xml:space="preserve">. </w:t>
      </w:r>
      <w:r>
        <w:rPr>
          <w:rFonts w:asciiTheme="minorHAnsi" w:hAnsiTheme="minorHAnsi" w:cstheme="minorHAnsi"/>
        </w:rPr>
        <w:t>Please stay connected with the Fox Theatre on</w:t>
      </w:r>
      <w:r>
        <w:rPr>
          <w:rFonts w:asciiTheme="minorHAnsi" w:hAnsiTheme="minorHAnsi" w:cstheme="minorHAnsi"/>
          <w:color w:val="333333"/>
        </w:rPr>
        <w:t> </w:t>
      </w:r>
      <w:hyperlink r:id="rId10" w:history="1">
        <w:r>
          <w:rPr>
            <w:rStyle w:val="Hyperlink"/>
            <w:rFonts w:asciiTheme="minorHAnsi" w:hAnsiTheme="minorHAnsi" w:cstheme="minorHAnsi"/>
            <w:color w:val="0082DB"/>
          </w:rPr>
          <w:t>Instagram</w:t>
        </w:r>
      </w:hyperlink>
      <w:r>
        <w:rPr>
          <w:rFonts w:asciiTheme="minorHAnsi" w:hAnsiTheme="minorHAnsi" w:cstheme="minorHAnsi"/>
          <w:color w:val="333333"/>
        </w:rPr>
        <w:t>, </w:t>
      </w:r>
      <w:hyperlink r:id="rId11" w:history="1">
        <w:r>
          <w:rPr>
            <w:rStyle w:val="Hyperlink"/>
            <w:rFonts w:asciiTheme="minorHAnsi" w:hAnsiTheme="minorHAnsi" w:cstheme="minorHAnsi"/>
            <w:color w:val="0082DB"/>
          </w:rPr>
          <w:t>Twitter</w:t>
        </w:r>
      </w:hyperlink>
      <w:r>
        <w:rPr>
          <w:rFonts w:asciiTheme="minorHAnsi" w:hAnsiTheme="minorHAnsi" w:cstheme="minorHAnsi"/>
          <w:color w:val="333333"/>
        </w:rPr>
        <w:t>, </w:t>
      </w:r>
      <w:hyperlink r:id="rId12" w:history="1">
        <w:r>
          <w:rPr>
            <w:rStyle w:val="Hyperlink"/>
            <w:rFonts w:asciiTheme="minorHAnsi" w:hAnsiTheme="minorHAnsi" w:cstheme="minorHAnsi"/>
            <w:color w:val="0082DB"/>
          </w:rPr>
          <w:t>Facebook</w:t>
        </w:r>
      </w:hyperlink>
      <w:r>
        <w:rPr>
          <w:rFonts w:asciiTheme="minorHAnsi" w:hAnsiTheme="minorHAnsi" w:cstheme="minorHAnsi"/>
          <w:color w:val="333333"/>
        </w:rPr>
        <w:t> </w:t>
      </w:r>
      <w:r>
        <w:rPr>
          <w:rFonts w:asciiTheme="minorHAnsi" w:hAnsiTheme="minorHAnsi" w:cstheme="minorHAnsi"/>
        </w:rPr>
        <w:t>and by using the hashtag #</w:t>
      </w:r>
      <w:proofErr w:type="spellStart"/>
      <w:r>
        <w:rPr>
          <w:rFonts w:asciiTheme="minorHAnsi" w:hAnsiTheme="minorHAnsi" w:cstheme="minorHAnsi"/>
        </w:rPr>
        <w:t>AtTheFox</w:t>
      </w:r>
      <w:proofErr w:type="spellEnd"/>
      <w:r>
        <w:rPr>
          <w:rFonts w:asciiTheme="minorHAnsi" w:hAnsiTheme="minorHAnsi" w:cstheme="minorHAnsi"/>
        </w:rPr>
        <w:t>.</w:t>
      </w:r>
    </w:p>
    <w:p w14:paraId="428F4B34" w14:textId="273A409B" w:rsidR="00394390" w:rsidRPr="00242D7A" w:rsidRDefault="00394390">
      <w:pPr>
        <w:rPr>
          <w:rFonts w:cstheme="minorHAnsi"/>
          <w:color w:val="000000" w:themeColor="text1"/>
        </w:rPr>
      </w:pPr>
    </w:p>
    <w:p w14:paraId="51AEAA75" w14:textId="77777777" w:rsidR="00394390" w:rsidRPr="00394390" w:rsidRDefault="00394390" w:rsidP="00394390">
      <w:pPr>
        <w:rPr>
          <w:rFonts w:eastAsia="Times New Roman" w:cstheme="minorHAnsi"/>
          <w:color w:val="000000" w:themeColor="text1"/>
        </w:rPr>
      </w:pPr>
      <w:r w:rsidRPr="00394390">
        <w:rPr>
          <w:rFonts w:eastAsia="Times New Roman" w:cstheme="minorHAnsi"/>
          <w:color w:val="000000" w:themeColor="text1"/>
        </w:rPr>
        <w:t> </w:t>
      </w:r>
    </w:p>
    <w:p w14:paraId="607B3642" w14:textId="77777777" w:rsidR="00394390" w:rsidRPr="00394390" w:rsidRDefault="00394390" w:rsidP="00394390">
      <w:pPr>
        <w:rPr>
          <w:rFonts w:eastAsia="Times New Roman" w:cstheme="minorHAnsi"/>
          <w:color w:val="000000" w:themeColor="text1"/>
        </w:rPr>
      </w:pPr>
      <w:r w:rsidRPr="00394390">
        <w:rPr>
          <w:rFonts w:eastAsia="Times New Roman" w:cstheme="minorHAnsi"/>
          <w:color w:val="000000" w:themeColor="text1"/>
        </w:rPr>
        <w:t> </w:t>
      </w:r>
    </w:p>
    <w:p w14:paraId="00CD35CE" w14:textId="77777777" w:rsidR="00394390" w:rsidRPr="00242D7A" w:rsidRDefault="00394390">
      <w:pPr>
        <w:rPr>
          <w:rFonts w:cstheme="minorHAnsi"/>
          <w:color w:val="000000" w:themeColor="text1"/>
        </w:rPr>
      </w:pPr>
    </w:p>
    <w:sectPr w:rsidR="00394390" w:rsidRPr="00242D7A" w:rsidSect="00F651A3">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5E597" w14:textId="77777777" w:rsidR="008F2E62" w:rsidRDefault="008F2E62" w:rsidP="003427A3">
      <w:r>
        <w:separator/>
      </w:r>
    </w:p>
  </w:endnote>
  <w:endnote w:type="continuationSeparator" w:id="0">
    <w:p w14:paraId="390A9F68" w14:textId="77777777" w:rsidR="008F2E62" w:rsidRDefault="008F2E62" w:rsidP="00342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tima">
    <w:altName w:val="Bell MT"/>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57FB3" w14:textId="77777777" w:rsidR="008F2E62" w:rsidRDefault="008F2E62" w:rsidP="003427A3">
      <w:r>
        <w:separator/>
      </w:r>
    </w:p>
  </w:footnote>
  <w:footnote w:type="continuationSeparator" w:id="0">
    <w:p w14:paraId="365856C5" w14:textId="77777777" w:rsidR="008F2E62" w:rsidRDefault="008F2E62" w:rsidP="00342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CD0E5" w14:textId="62A88839" w:rsidR="003427A3" w:rsidRPr="003427A3" w:rsidRDefault="003427A3">
    <w:pPr>
      <w:pStyle w:val="Header"/>
      <w:rPr>
        <w:b/>
        <w:bCs/>
        <w:sz w:val="32"/>
        <w:szCs w:val="32"/>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son Wentley">
    <w15:presenceInfo w15:providerId="None" w15:userId="Alison Went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390"/>
    <w:rsid w:val="00095649"/>
    <w:rsid w:val="000C74CD"/>
    <w:rsid w:val="000D1534"/>
    <w:rsid w:val="00180CFD"/>
    <w:rsid w:val="00181DD1"/>
    <w:rsid w:val="00242D7A"/>
    <w:rsid w:val="002A3C8C"/>
    <w:rsid w:val="002F4B0B"/>
    <w:rsid w:val="00304495"/>
    <w:rsid w:val="003427A3"/>
    <w:rsid w:val="00394390"/>
    <w:rsid w:val="00496606"/>
    <w:rsid w:val="004C472A"/>
    <w:rsid w:val="004F6D70"/>
    <w:rsid w:val="006E7BCA"/>
    <w:rsid w:val="00731FD1"/>
    <w:rsid w:val="007D298A"/>
    <w:rsid w:val="00844412"/>
    <w:rsid w:val="008F2E62"/>
    <w:rsid w:val="009131D2"/>
    <w:rsid w:val="0094066D"/>
    <w:rsid w:val="009C3C98"/>
    <w:rsid w:val="00A50A77"/>
    <w:rsid w:val="00A61590"/>
    <w:rsid w:val="00A6410C"/>
    <w:rsid w:val="00AF262D"/>
    <w:rsid w:val="00B71F20"/>
    <w:rsid w:val="00BC4B44"/>
    <w:rsid w:val="00CB56AA"/>
    <w:rsid w:val="00CF47D4"/>
    <w:rsid w:val="00D028A0"/>
    <w:rsid w:val="00D32990"/>
    <w:rsid w:val="00D56F6A"/>
    <w:rsid w:val="00D8434B"/>
    <w:rsid w:val="00D94AF4"/>
    <w:rsid w:val="00DE1467"/>
    <w:rsid w:val="00DF3EC0"/>
    <w:rsid w:val="00F651A3"/>
    <w:rsid w:val="00F74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FF943"/>
  <w15:chartTrackingRefBased/>
  <w15:docId w15:val="{4DC54065-1448-8742-816F-27B7113E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94390"/>
  </w:style>
  <w:style w:type="character" w:styleId="Hyperlink">
    <w:name w:val="Hyperlink"/>
    <w:basedOn w:val="DefaultParagraphFont"/>
    <w:uiPriority w:val="99"/>
    <w:unhideWhenUsed/>
    <w:rsid w:val="00394390"/>
    <w:rPr>
      <w:color w:val="0000FF"/>
      <w:u w:val="single"/>
    </w:rPr>
  </w:style>
  <w:style w:type="character" w:customStyle="1" w:styleId="UnresolvedMention1">
    <w:name w:val="Unresolved Mention1"/>
    <w:basedOn w:val="DefaultParagraphFont"/>
    <w:uiPriority w:val="99"/>
    <w:rsid w:val="00D94AF4"/>
    <w:rPr>
      <w:color w:val="605E5C"/>
      <w:shd w:val="clear" w:color="auto" w:fill="E1DFDD"/>
    </w:rPr>
  </w:style>
  <w:style w:type="paragraph" w:styleId="Header">
    <w:name w:val="header"/>
    <w:basedOn w:val="Normal"/>
    <w:link w:val="HeaderChar"/>
    <w:uiPriority w:val="99"/>
    <w:unhideWhenUsed/>
    <w:rsid w:val="003427A3"/>
    <w:pPr>
      <w:tabs>
        <w:tab w:val="center" w:pos="4680"/>
        <w:tab w:val="right" w:pos="9360"/>
      </w:tabs>
    </w:pPr>
  </w:style>
  <w:style w:type="character" w:customStyle="1" w:styleId="HeaderChar">
    <w:name w:val="Header Char"/>
    <w:basedOn w:val="DefaultParagraphFont"/>
    <w:link w:val="Header"/>
    <w:uiPriority w:val="99"/>
    <w:rsid w:val="003427A3"/>
  </w:style>
  <w:style w:type="paragraph" w:styleId="Footer">
    <w:name w:val="footer"/>
    <w:basedOn w:val="Normal"/>
    <w:link w:val="FooterChar"/>
    <w:uiPriority w:val="99"/>
    <w:unhideWhenUsed/>
    <w:rsid w:val="003427A3"/>
    <w:pPr>
      <w:tabs>
        <w:tab w:val="center" w:pos="4680"/>
        <w:tab w:val="right" w:pos="9360"/>
      </w:tabs>
    </w:pPr>
  </w:style>
  <w:style w:type="character" w:customStyle="1" w:styleId="FooterChar">
    <w:name w:val="Footer Char"/>
    <w:basedOn w:val="DefaultParagraphFont"/>
    <w:link w:val="Footer"/>
    <w:uiPriority w:val="99"/>
    <w:rsid w:val="003427A3"/>
  </w:style>
  <w:style w:type="paragraph" w:styleId="BalloonText">
    <w:name w:val="Balloon Text"/>
    <w:basedOn w:val="Normal"/>
    <w:link w:val="BalloonTextChar"/>
    <w:uiPriority w:val="99"/>
    <w:semiHidden/>
    <w:unhideWhenUsed/>
    <w:rsid w:val="002F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B0B"/>
    <w:rPr>
      <w:rFonts w:ascii="Segoe UI" w:hAnsi="Segoe UI" w:cs="Segoe UI"/>
      <w:sz w:val="18"/>
      <w:szCs w:val="18"/>
    </w:rPr>
  </w:style>
  <w:style w:type="paragraph" w:styleId="NormalWeb">
    <w:name w:val="Normal (Web)"/>
    <w:basedOn w:val="Normal"/>
    <w:uiPriority w:val="99"/>
    <w:semiHidden/>
    <w:unhideWhenUsed/>
    <w:rsid w:val="009C3C9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C3C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31604">
      <w:bodyDiv w:val="1"/>
      <w:marLeft w:val="0"/>
      <w:marRight w:val="0"/>
      <w:marTop w:val="0"/>
      <w:marBottom w:val="0"/>
      <w:divBdr>
        <w:top w:val="none" w:sz="0" w:space="0" w:color="auto"/>
        <w:left w:val="none" w:sz="0" w:space="0" w:color="auto"/>
        <w:bottom w:val="none" w:sz="0" w:space="0" w:color="auto"/>
        <w:right w:val="none" w:sz="0" w:space="0" w:color="auto"/>
      </w:divBdr>
    </w:div>
    <w:div w:id="459232453">
      <w:bodyDiv w:val="1"/>
      <w:marLeft w:val="0"/>
      <w:marRight w:val="0"/>
      <w:marTop w:val="0"/>
      <w:marBottom w:val="0"/>
      <w:divBdr>
        <w:top w:val="none" w:sz="0" w:space="0" w:color="auto"/>
        <w:left w:val="none" w:sz="0" w:space="0" w:color="auto"/>
        <w:bottom w:val="none" w:sz="0" w:space="0" w:color="auto"/>
        <w:right w:val="none" w:sz="0" w:space="0" w:color="auto"/>
      </w:divBdr>
    </w:div>
    <w:div w:id="1430546519">
      <w:bodyDiv w:val="1"/>
      <w:marLeft w:val="0"/>
      <w:marRight w:val="0"/>
      <w:marTop w:val="0"/>
      <w:marBottom w:val="0"/>
      <w:divBdr>
        <w:top w:val="none" w:sz="0" w:space="0" w:color="auto"/>
        <w:left w:val="none" w:sz="0" w:space="0" w:color="auto"/>
        <w:bottom w:val="none" w:sz="0" w:space="0" w:color="auto"/>
        <w:right w:val="none" w:sz="0" w:space="0" w:color="auto"/>
      </w:divBdr>
    </w:div>
    <w:div w:id="164777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ure-web.cisco.com/1S2jEAVuTQQY4zWFHz4aTMIvStJrwDoyE_JQ7KNP-19fb920xG171eQnfmMCPIXTPAVktkMerQwDBSwXCZECOIuKNQPIZNAqlt7iYxZ6SihwCVW2JfycI-x6PEYWx-ElJNhpTlG_pkXCagEsM1CtZIQQt1vC_AKZcUATLpEukZdat1xKYK8xXoXo5qH49_ObgxYhCB5AAJmNma8MHzycY9cscp_17KBLi5AmNSjSOOlJToJ6AUT9wBXoU2t8SiCtZlw7DpcbOfo4dsTb9eHdBTxSGQ-stb6suHTe1BFsyKGnM-vmsdcsQgLAx4Ae0O7RHvrX5LPuEv8zDP16kvNs_VA/http%3A%2F%2Fwww.foxtheatre.org%2F"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secure-web.cisco.com/1xnd0O67z7CLsFAB8FyyAT8Rtr1PbpIbhkgTuFW9wOCua-qCs2Y6YU4_C3ztTBUjiaAYmmfwkwbmahs41rZmCP3YScvcTfk-WIIqtrcTEY4JJ4Xql6N5oF9c_IZuQzvZDXSR7pZH5Lnj0pXEV_CKnswu2J-Ba2QG5LJkQOTQln_ZaRoLU6IiTQzo6vF__dknpKNY17nFCjyLaHEBpPKziNJMjHC3U21f4GtErG7514xc-Vg0l8x1VCLsD4Hq00lKTUlVyd2uQdfSgAgyGjs1-tQQyfAPzLMn62Wb3h_rY2L2awatC87BH6hPDSeSGJcJTJl37iBccB8Jt5B4zxHzvVg/https%3A%2F%2Fwww.facebook.com%2FTheFoxTheatreAtlanta%2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matt@gtmusicgroup.com" TargetMode="External"/><Relationship Id="rId11" Type="http://schemas.openxmlformats.org/officeDocument/2006/relationships/hyperlink" Target="https://secure-web.cisco.com/1anbEc-VjEpFPgOnQQxN7mtqF4_Xa1QJ8RozoHSF5o0o35qO4B9U8Wr8iQq3Nn2-kVup9psqOiEsC2E31HaI5exndLjOPeW_xhZkGX3CixEYwDECN3y8Qr50XPYAsMCeSYyijVwEmhIpHNMj-UeVWvMSUyRqcC7wb3d7Z6Dx2xSfAXk1-opPQBb9SibKwlb1TaEXfGEp8EhO_vvl6T4X525rgiPz8JeirqmLzBHNHxpmBRrrFsqzcErRQAMlnYhkEjfeWQLJc1J4NNHmAWvKoT94TLkPrYPAngaV3dGIulvy6l1TjPzgHckoYmhkdSmkN_P5qpu1kKtcpf7XGr_RB0w/https%3A%2F%2Ftwitter.com%2FTheFoxTheatre" TargetMode="Externa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hyperlink" Target="https://secure-web.cisco.com/13mBNcwYloOG3zVBkeOF2q6zdtwMr82fdCLrETisbk2gT71szHJELudn8oqzTjNWnrvo8sEKvmMun4541f58BIWQp8WoTd65A2YIF_3iP_-q6grkfHsl4pQ5mOTUC0T77GT6V5LTGZrXuOwGzmlL3TDxNCD9P_PA7m1JWsQD0Zhko1x21WFlY9MEYjcucQEG-o9_L1t_0tghiqKHgP6QE0kjTMpm0857Qyr0WGVZ-qMb-mILJNlceuaHJhp6Ueeat7Jnn_x38bOq7vyJ0lqnjU4EFQDdgLeNxcjkhZg1a5bqUetosAY66An96Iz3Ea4gN8oZcL_WXdxI7vV3JQSPC5w/https%3A%2F%2Fwww.instagram.com%2Fthefoxtheatre%2F" TargetMode="External"/><Relationship Id="rId4" Type="http://schemas.openxmlformats.org/officeDocument/2006/relationships/footnotes" Target="footnotes.xml"/><Relationship Id="rId9" Type="http://schemas.openxmlformats.org/officeDocument/2006/relationships/hyperlink" Target="http://secure-web.cisco.com/1S2jEAVuTQQY4zWFHz4aTMIvStJrwDoyE_JQ7KNP-19fb920xG171eQnfmMCPIXTPAVktkMerQwDBSwXCZECOIuKNQPIZNAqlt7iYxZ6SihwCVW2JfycI-x6PEYWx-ElJNhpTlG_pkXCagEsM1CtZIQQt1vC_AKZcUATLpEukZdat1xKYK8xXoXo5qH49_ObgxYhCB5AAJmNma8MHzycY9cscp_17KBLi5AmNSjSOOlJToJ6AUT9wBXoU2t8SiCtZlw7DpcbOfo4dsTb9eHdBTxSGQ-stb6suHTe1BFsyKGnM-vmsdcsQgLAx4Ae0O7RHvrX5LPuEv8zDP16kvNs_VA/http%3A%2F%2Fwww.foxtheatre.org%2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Matthew V.</dc:creator>
  <cp:keywords/>
  <dc:description/>
  <cp:lastModifiedBy>Alison Wentley</cp:lastModifiedBy>
  <cp:revision>2</cp:revision>
  <dcterms:created xsi:type="dcterms:W3CDTF">2019-09-13T17:03:00Z</dcterms:created>
  <dcterms:modified xsi:type="dcterms:W3CDTF">2019-09-13T17:03:00Z</dcterms:modified>
</cp:coreProperties>
</file>